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E39A" w14:textId="71FA303F" w:rsidR="00B422EC" w:rsidRPr="00F45FC4" w:rsidRDefault="006C078E" w:rsidP="00643D8A">
      <w:pPr>
        <w:pStyle w:val="MonthDayYea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5</w:t>
      </w:r>
      <w:r w:rsidR="0048776C" w:rsidRPr="00F45FC4">
        <w:rPr>
          <w:rFonts w:ascii="Calibri" w:hAnsi="Calibri" w:cs="Calibri"/>
          <w:sz w:val="20"/>
        </w:rPr>
        <w:t xml:space="preserve"> de março de 2021</w:t>
      </w:r>
    </w:p>
    <w:p w14:paraId="49C2ACF2" w14:textId="77777777" w:rsidR="00482EDC" w:rsidRPr="00F45FC4" w:rsidRDefault="00482EDC" w:rsidP="00482EDC">
      <w:pPr>
        <w:rPr>
          <w:rFonts w:ascii="Calibri" w:hAnsi="Calibri" w:cs="Calibri"/>
          <w:sz w:val="28"/>
          <w:szCs w:val="28"/>
        </w:rPr>
      </w:pPr>
    </w:p>
    <w:p w14:paraId="43BE1638" w14:textId="46913BBD" w:rsidR="00CE4FB1" w:rsidRPr="00F45FC4" w:rsidRDefault="00CE4FB1" w:rsidP="00CE4FB1">
      <w:pPr>
        <w:jc w:val="center"/>
        <w:rPr>
          <w:rStyle w:val="Headline"/>
          <w:rFonts w:ascii="Calibri" w:hAnsi="Calibri" w:cs="Calibri"/>
          <w:sz w:val="28"/>
          <w:szCs w:val="28"/>
        </w:rPr>
      </w:pPr>
      <w:r w:rsidRPr="00F45FC4">
        <w:rPr>
          <w:rStyle w:val="Headline"/>
          <w:rFonts w:ascii="Calibri" w:hAnsi="Calibri" w:cs="Calibri"/>
          <w:sz w:val="28"/>
          <w:szCs w:val="28"/>
        </w:rPr>
        <w:t>Henkel traz metas ambiciosas de sustentabilidade para 2025</w:t>
      </w:r>
    </w:p>
    <w:p w14:paraId="47A95BCB" w14:textId="5C84C95B" w:rsidR="00D86B52" w:rsidRPr="00F45FC4" w:rsidRDefault="00D86B52" w:rsidP="00CE4FB1">
      <w:pPr>
        <w:jc w:val="center"/>
        <w:rPr>
          <w:rStyle w:val="Headline"/>
          <w:rFonts w:ascii="Calibri" w:hAnsi="Calibri" w:cs="Calibri"/>
          <w:sz w:val="22"/>
          <w:szCs w:val="22"/>
        </w:rPr>
      </w:pPr>
    </w:p>
    <w:p w14:paraId="3974A794" w14:textId="77777777" w:rsidR="00CE4FB1" w:rsidRPr="00F45FC4" w:rsidRDefault="00CE4FB1" w:rsidP="00CE4FB1">
      <w:pPr>
        <w:jc w:val="center"/>
        <w:rPr>
          <w:rFonts w:ascii="Calibri" w:hAnsi="Calibri" w:cs="Calibri"/>
          <w:i/>
          <w:szCs w:val="22"/>
        </w:rPr>
      </w:pPr>
      <w:r w:rsidRPr="00F45FC4">
        <w:rPr>
          <w:rFonts w:ascii="Calibri" w:hAnsi="Calibri" w:cs="Calibri"/>
          <w:i/>
          <w:szCs w:val="22"/>
        </w:rPr>
        <w:t>Henkel faz uma retrospectiva de 30 anos de desenvolvimento sustentável de sucesso</w:t>
      </w:r>
    </w:p>
    <w:p w14:paraId="7149726B" w14:textId="589ED4DF" w:rsidR="00482EDC" w:rsidRPr="00F45FC4" w:rsidRDefault="00482EDC" w:rsidP="00275C87">
      <w:pPr>
        <w:pStyle w:val="PargrafodaLista"/>
        <w:numPr>
          <w:ilvl w:val="0"/>
          <w:numId w:val="10"/>
        </w:numPr>
        <w:shd w:val="clear" w:color="auto" w:fill="FFFFFF" w:themeFill="background1"/>
        <w:jc w:val="left"/>
        <w:rPr>
          <w:rFonts w:ascii="Calibri" w:hAnsi="Calibri" w:cs="Calibri"/>
          <w:b/>
          <w:bCs/>
          <w:szCs w:val="22"/>
        </w:rPr>
      </w:pPr>
      <w:r w:rsidRPr="00F45FC4">
        <w:rPr>
          <w:rFonts w:ascii="Calibri" w:hAnsi="Calibri" w:cs="Calibri"/>
          <w:b/>
          <w:bCs/>
          <w:szCs w:val="22"/>
        </w:rPr>
        <w:t>Henkel publica 30º Relatório de Sustentabilidade</w:t>
      </w:r>
      <w:r w:rsidR="00CE4FB1" w:rsidRPr="00F45FC4">
        <w:rPr>
          <w:rFonts w:ascii="Calibri" w:hAnsi="Calibri" w:cs="Calibri"/>
          <w:b/>
          <w:bCs/>
          <w:szCs w:val="22"/>
        </w:rPr>
        <w:t>.</w:t>
      </w:r>
    </w:p>
    <w:p w14:paraId="3E41DA70" w14:textId="77777777" w:rsidR="00CE4FB1" w:rsidRPr="00F45FC4" w:rsidRDefault="00CE4FB1" w:rsidP="00CE4FB1">
      <w:pPr>
        <w:pStyle w:val="PargrafodaLista"/>
        <w:numPr>
          <w:ilvl w:val="0"/>
          <w:numId w:val="10"/>
        </w:numPr>
        <w:shd w:val="clear" w:color="auto" w:fill="FFFFFF" w:themeFill="background1"/>
        <w:jc w:val="left"/>
        <w:rPr>
          <w:rFonts w:ascii="Calibri" w:hAnsi="Calibri" w:cs="Calibri"/>
          <w:b/>
          <w:bCs/>
          <w:szCs w:val="22"/>
        </w:rPr>
      </w:pPr>
      <w:r w:rsidRPr="00F45FC4">
        <w:rPr>
          <w:rFonts w:ascii="Calibri" w:hAnsi="Calibri" w:cs="Calibri"/>
          <w:b/>
          <w:bCs/>
          <w:szCs w:val="22"/>
        </w:rPr>
        <w:t>Companhia registra grandes melhorias em todas as dimensões de sustentabilidade desde 2010.</w:t>
      </w:r>
    </w:p>
    <w:p w14:paraId="7E282D40" w14:textId="09D6B873" w:rsidR="00482EDC" w:rsidRPr="00F45FC4" w:rsidRDefault="00CE4FB1" w:rsidP="00275C87">
      <w:pPr>
        <w:pStyle w:val="PargrafodaLista"/>
        <w:numPr>
          <w:ilvl w:val="0"/>
          <w:numId w:val="10"/>
        </w:numPr>
        <w:shd w:val="clear" w:color="auto" w:fill="FFFFFF" w:themeFill="background1"/>
        <w:jc w:val="left"/>
        <w:rPr>
          <w:rFonts w:ascii="Calibri" w:hAnsi="Calibri" w:cs="Calibri"/>
          <w:b/>
          <w:bCs/>
          <w:szCs w:val="22"/>
        </w:rPr>
      </w:pPr>
      <w:r w:rsidRPr="00F45FC4">
        <w:rPr>
          <w:rFonts w:ascii="Calibri" w:hAnsi="Calibri" w:cs="Calibri"/>
          <w:b/>
          <w:bCs/>
          <w:szCs w:val="22"/>
        </w:rPr>
        <w:t>Relatório mostra m</w:t>
      </w:r>
      <w:r w:rsidR="00482EDC" w:rsidRPr="00F45FC4">
        <w:rPr>
          <w:rFonts w:ascii="Calibri" w:hAnsi="Calibri" w:cs="Calibri"/>
          <w:b/>
          <w:bCs/>
          <w:szCs w:val="22"/>
        </w:rPr>
        <w:t>etas ambiciosas para 2025</w:t>
      </w:r>
      <w:r w:rsidRPr="00F45FC4">
        <w:rPr>
          <w:rFonts w:ascii="Calibri" w:hAnsi="Calibri" w:cs="Calibri"/>
          <w:b/>
          <w:bCs/>
          <w:szCs w:val="22"/>
        </w:rPr>
        <w:t>.</w:t>
      </w:r>
      <w:r w:rsidR="00482EDC" w:rsidRPr="00F45FC4">
        <w:rPr>
          <w:rFonts w:ascii="Calibri" w:hAnsi="Calibri" w:cs="Calibri"/>
          <w:b/>
          <w:bCs/>
          <w:szCs w:val="22"/>
        </w:rPr>
        <w:t xml:space="preserve"> </w:t>
      </w:r>
    </w:p>
    <w:p w14:paraId="13BB63C2" w14:textId="77777777" w:rsidR="00482EDC" w:rsidRPr="00F45FC4" w:rsidRDefault="00482EDC" w:rsidP="00615E17">
      <w:pPr>
        <w:shd w:val="clear" w:color="auto" w:fill="FFFFFF" w:themeFill="background1"/>
        <w:rPr>
          <w:rFonts w:ascii="Calibri" w:hAnsi="Calibri" w:cs="Calibri"/>
          <w:szCs w:val="22"/>
        </w:rPr>
      </w:pPr>
    </w:p>
    <w:p w14:paraId="2B198050" w14:textId="4A167E84" w:rsidR="0028138D" w:rsidRPr="00F45FC4" w:rsidRDefault="005B6574" w:rsidP="00161E3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F00061">
        <w:rPr>
          <w:rFonts w:ascii="Calibri" w:hAnsi="Calibri" w:cs="Calibri"/>
          <w:b/>
          <w:szCs w:val="22"/>
        </w:rPr>
        <w:t>Düsseldorf</w:t>
      </w:r>
      <w:r w:rsidRPr="00F45FC4">
        <w:rPr>
          <w:rFonts w:ascii="Calibri" w:hAnsi="Calibri" w:cs="Calibri"/>
          <w:szCs w:val="22"/>
        </w:rPr>
        <w:t xml:space="preserve"> </w:t>
      </w:r>
      <w:r w:rsidRPr="00F45FC4">
        <w:rPr>
          <w:rFonts w:ascii="Calibri" w:hAnsi="Calibri" w:cs="Calibri"/>
          <w:color w:val="4D5156"/>
          <w:szCs w:val="22"/>
          <w:shd w:val="clear" w:color="auto" w:fill="FFFFFF"/>
        </w:rPr>
        <w:t>–</w:t>
      </w:r>
      <w:r w:rsidRPr="00F45FC4">
        <w:rPr>
          <w:rFonts w:ascii="Calibri" w:hAnsi="Calibri" w:cs="Calibri"/>
          <w:szCs w:val="22"/>
        </w:rPr>
        <w:t xml:space="preserve"> A Henkel publicou seu 30º Relatório de Sustentabilidade, detalhando suas realizações e avanços na área.</w:t>
      </w:r>
      <w:r w:rsidR="00CE4FB1" w:rsidRPr="00F45FC4">
        <w:rPr>
          <w:rFonts w:ascii="Calibri" w:hAnsi="Calibri" w:cs="Calibri"/>
          <w:szCs w:val="22"/>
        </w:rPr>
        <w:t xml:space="preserve"> </w:t>
      </w:r>
      <w:r w:rsidR="0015190A" w:rsidRPr="00F45FC4">
        <w:rPr>
          <w:rFonts w:ascii="Calibri" w:hAnsi="Calibri" w:cs="Calibri"/>
          <w:szCs w:val="22"/>
        </w:rPr>
        <w:t xml:space="preserve">“Para nós, da Henkel, a sustentabilidade não é apenas parte de nossa tradição de longa data, mas também um elemento integrante de nossa agenda estratégica para </w:t>
      </w:r>
      <w:r w:rsidR="00CE4FB1" w:rsidRPr="00F45FC4">
        <w:rPr>
          <w:rFonts w:ascii="Calibri" w:hAnsi="Calibri" w:cs="Calibri"/>
          <w:szCs w:val="22"/>
        </w:rPr>
        <w:t>c</w:t>
      </w:r>
      <w:r w:rsidR="0015190A" w:rsidRPr="00F45FC4">
        <w:rPr>
          <w:rFonts w:ascii="Calibri" w:hAnsi="Calibri" w:cs="Calibri"/>
          <w:szCs w:val="22"/>
        </w:rPr>
        <w:t xml:space="preserve">rescimento com </w:t>
      </w:r>
      <w:r w:rsidR="00CE4FB1" w:rsidRPr="00F45FC4">
        <w:rPr>
          <w:rFonts w:ascii="Calibri" w:hAnsi="Calibri" w:cs="Calibri"/>
          <w:szCs w:val="22"/>
        </w:rPr>
        <w:t>p</w:t>
      </w:r>
      <w:r w:rsidR="0015190A" w:rsidRPr="00F45FC4">
        <w:rPr>
          <w:rFonts w:ascii="Calibri" w:hAnsi="Calibri" w:cs="Calibri"/>
          <w:szCs w:val="22"/>
        </w:rPr>
        <w:t>ropósito. Em 2010, definimos nossa estratégia e metas de sustentabilidade de longo prazo até 2030</w:t>
      </w:r>
      <w:r w:rsidR="00CE4FB1" w:rsidRPr="00F45FC4">
        <w:rPr>
          <w:rFonts w:ascii="Calibri" w:hAnsi="Calibri" w:cs="Calibri"/>
          <w:szCs w:val="22"/>
        </w:rPr>
        <w:t xml:space="preserve"> e</w:t>
      </w:r>
      <w:r w:rsidR="0015190A" w:rsidRPr="00F45FC4">
        <w:rPr>
          <w:rFonts w:ascii="Calibri" w:hAnsi="Calibri" w:cs="Calibri"/>
          <w:szCs w:val="22"/>
        </w:rPr>
        <w:t xml:space="preserve"> estamos orgulhosos do progresso que </w:t>
      </w:r>
      <w:r w:rsidR="00F45FC4" w:rsidRPr="00F45FC4">
        <w:rPr>
          <w:rFonts w:ascii="Calibri" w:hAnsi="Calibri" w:cs="Calibri"/>
          <w:szCs w:val="22"/>
        </w:rPr>
        <w:t xml:space="preserve">tivemos </w:t>
      </w:r>
      <w:r w:rsidR="0015190A" w:rsidRPr="00F45FC4">
        <w:rPr>
          <w:rFonts w:ascii="Calibri" w:hAnsi="Calibri" w:cs="Calibri"/>
          <w:szCs w:val="22"/>
        </w:rPr>
        <w:t xml:space="preserve">desde então. Alcançamos a maioria de nossas metas e até ultrapassamos algumas delas”, disse </w:t>
      </w:r>
      <w:proofErr w:type="spellStart"/>
      <w:r w:rsidR="0015190A" w:rsidRPr="00F45FC4">
        <w:rPr>
          <w:rFonts w:ascii="Calibri" w:hAnsi="Calibri" w:cs="Calibri"/>
          <w:szCs w:val="22"/>
        </w:rPr>
        <w:t>Carsten</w:t>
      </w:r>
      <w:proofErr w:type="spellEnd"/>
      <w:r w:rsidR="0015190A" w:rsidRPr="00F45FC4">
        <w:rPr>
          <w:rFonts w:ascii="Calibri" w:hAnsi="Calibri" w:cs="Calibri"/>
          <w:szCs w:val="22"/>
        </w:rPr>
        <w:t xml:space="preserve"> </w:t>
      </w:r>
      <w:proofErr w:type="spellStart"/>
      <w:r w:rsidR="0015190A" w:rsidRPr="00F45FC4">
        <w:rPr>
          <w:rFonts w:ascii="Calibri" w:hAnsi="Calibri" w:cs="Calibri"/>
          <w:szCs w:val="22"/>
        </w:rPr>
        <w:t>Knobel</w:t>
      </w:r>
      <w:proofErr w:type="spellEnd"/>
      <w:r w:rsidR="0015190A" w:rsidRPr="00F45FC4">
        <w:rPr>
          <w:rFonts w:ascii="Calibri" w:hAnsi="Calibri" w:cs="Calibri"/>
          <w:szCs w:val="22"/>
        </w:rPr>
        <w:t xml:space="preserve">, CEO da Henkel. “Por meio de inovações sustentáveis em nossos negócios industriais e de consumidores, pretendemos criar valor para superar o crescimento de nossos mercados, ao mesmo tempo que fortalecemos nosso papel de liderança na sustentabilidade.” </w:t>
      </w:r>
    </w:p>
    <w:p w14:paraId="5A437D42" w14:textId="77777777" w:rsidR="00482EDC" w:rsidRPr="00F45FC4" w:rsidRDefault="00482EDC" w:rsidP="00161E3E">
      <w:pPr>
        <w:rPr>
          <w:rFonts w:ascii="Calibri" w:hAnsi="Calibri" w:cs="Calibri"/>
          <w:szCs w:val="22"/>
        </w:rPr>
      </w:pPr>
    </w:p>
    <w:p w14:paraId="49835D6C" w14:textId="6533129F" w:rsidR="00482EDC" w:rsidRPr="00F45FC4" w:rsidRDefault="00BB3542" w:rsidP="00161E3E">
      <w:pPr>
        <w:rPr>
          <w:rFonts w:ascii="Calibri" w:hAnsi="Calibri" w:cs="Calibri"/>
          <w:b/>
          <w:bCs/>
          <w:szCs w:val="22"/>
        </w:rPr>
      </w:pPr>
      <w:r w:rsidRPr="00F45FC4">
        <w:rPr>
          <w:rFonts w:ascii="Calibri" w:hAnsi="Calibri" w:cs="Calibri"/>
          <w:szCs w:val="22"/>
        </w:rPr>
        <w:t xml:space="preserve">“A pandemia global em 2020 trouxe muitos novos desafios. No entanto, junto </w:t>
      </w:r>
      <w:r w:rsidR="006B6695">
        <w:rPr>
          <w:rFonts w:ascii="Calibri" w:hAnsi="Calibri" w:cs="Calibri"/>
          <w:szCs w:val="22"/>
        </w:rPr>
        <w:t>à</w:t>
      </w:r>
      <w:r w:rsidR="00F45FC4" w:rsidRPr="00F45FC4">
        <w:rPr>
          <w:rFonts w:ascii="Calibri" w:hAnsi="Calibri" w:cs="Calibri"/>
          <w:szCs w:val="22"/>
        </w:rPr>
        <w:t xml:space="preserve">s </w:t>
      </w:r>
      <w:r w:rsidRPr="00F45FC4">
        <w:rPr>
          <w:rFonts w:ascii="Calibri" w:hAnsi="Calibri" w:cs="Calibri"/>
          <w:szCs w:val="22"/>
        </w:rPr>
        <w:t xml:space="preserve">nossas equipes apaixonadas em todo o mundo, conseguimos impulsionar nossa agenda de sustentabilidade, especialmente no que diz respeito às nossas três principais áreas de foco: tornar-se uma empresa positiva para o clima, permitir uma economia circular e aumentar nosso impacto social positivo. Nossos esforços resultaram em grandes conquistas, tanto no nível da empresa quanto em todo o nosso portfólio de produtos e tecnologias”, acrescentou </w:t>
      </w:r>
      <w:proofErr w:type="spellStart"/>
      <w:r w:rsidRPr="00F45FC4">
        <w:rPr>
          <w:rFonts w:ascii="Calibri" w:hAnsi="Calibri" w:cs="Calibri"/>
          <w:szCs w:val="22"/>
        </w:rPr>
        <w:t>Sylvie</w:t>
      </w:r>
      <w:proofErr w:type="spellEnd"/>
      <w:r w:rsidRPr="00F45FC4">
        <w:rPr>
          <w:rFonts w:ascii="Calibri" w:hAnsi="Calibri" w:cs="Calibri"/>
          <w:szCs w:val="22"/>
        </w:rPr>
        <w:t xml:space="preserve"> </w:t>
      </w:r>
      <w:proofErr w:type="spellStart"/>
      <w:r w:rsidRPr="00F45FC4">
        <w:rPr>
          <w:rFonts w:ascii="Calibri" w:hAnsi="Calibri" w:cs="Calibri"/>
          <w:szCs w:val="22"/>
        </w:rPr>
        <w:t>Nicol</w:t>
      </w:r>
      <w:proofErr w:type="spellEnd"/>
      <w:r w:rsidRPr="00F45FC4">
        <w:rPr>
          <w:rFonts w:ascii="Calibri" w:hAnsi="Calibri" w:cs="Calibri"/>
          <w:szCs w:val="22"/>
        </w:rPr>
        <w:t xml:space="preserve">, membro do Conselho de Administração da Henkel </w:t>
      </w:r>
      <w:r w:rsidR="006B6695">
        <w:rPr>
          <w:rFonts w:ascii="Calibri" w:hAnsi="Calibri" w:cs="Calibri"/>
          <w:szCs w:val="22"/>
        </w:rPr>
        <w:t xml:space="preserve">e </w:t>
      </w:r>
      <w:r w:rsidRPr="00F45FC4">
        <w:rPr>
          <w:rFonts w:ascii="Calibri" w:hAnsi="Calibri" w:cs="Calibri"/>
          <w:szCs w:val="22"/>
        </w:rPr>
        <w:t>responsável por Recursos Humanos e Sustentabilidade.</w:t>
      </w:r>
    </w:p>
    <w:p w14:paraId="79B13872" w14:textId="210AF8F3" w:rsidR="007054D7" w:rsidRPr="00F45FC4" w:rsidRDefault="007054D7" w:rsidP="00161E3E">
      <w:pPr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</w:p>
    <w:p w14:paraId="1269751D" w14:textId="70222D00" w:rsidR="007054D7" w:rsidRPr="00F45FC4" w:rsidRDefault="007054D7" w:rsidP="00161E3E">
      <w:pPr>
        <w:rPr>
          <w:rFonts w:ascii="Calibri" w:hAnsi="Calibri" w:cs="Calibri"/>
          <w:b/>
          <w:szCs w:val="22"/>
        </w:rPr>
      </w:pPr>
      <w:r w:rsidRPr="00F45FC4">
        <w:rPr>
          <w:rFonts w:ascii="Calibri" w:hAnsi="Calibri" w:cs="Calibri"/>
          <w:b/>
          <w:szCs w:val="22"/>
        </w:rPr>
        <w:t>Compromisso com a liderança em sustentabilidade</w:t>
      </w:r>
    </w:p>
    <w:p w14:paraId="6CB7FBBE" w14:textId="5C00689D" w:rsidR="002E23B2" w:rsidRPr="00F45FC4" w:rsidRDefault="00E77150" w:rsidP="00161E3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>Em 2010, a Henkel definiu uma estratégia de sustentabilidade de longo prazo até 2030, sustentada por metas e objetivos concretos. Essas estratégias e metas foram constantemente refinadas e expandidas desde então. O pilar da estratégia é a ambição de criar mais valor com menos recursos – para permitir que uma população mundial em crescimento viva bem e, ao mesmo tempo, reduz</w:t>
      </w:r>
      <w:r w:rsidR="006C078E">
        <w:rPr>
          <w:rFonts w:ascii="Calibri" w:hAnsi="Calibri" w:cs="Calibri"/>
          <w:color w:val="000000"/>
          <w:szCs w:val="22"/>
          <w:shd w:val="clear" w:color="auto" w:fill="FFFFFF"/>
        </w:rPr>
        <w:t>a</w:t>
      </w:r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 xml:space="preserve"> a pegada global. </w:t>
      </w:r>
    </w:p>
    <w:p w14:paraId="1410EB27" w14:textId="77777777" w:rsidR="002E23B2" w:rsidRPr="00F45FC4" w:rsidRDefault="002E23B2" w:rsidP="00161E3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6F5525E5" w14:textId="735E40F7" w:rsidR="00482EDC" w:rsidRPr="00F45FC4" w:rsidRDefault="002E23B2" w:rsidP="00161E3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F45FC4">
        <w:rPr>
          <w:rFonts w:ascii="Calibri" w:hAnsi="Calibri" w:cs="Calibri"/>
          <w:szCs w:val="22"/>
        </w:rPr>
        <w:t xml:space="preserve">2020 marca o meio-termo no caminho para 2030. Na última década, a Henkel alcançou um progresso significativo em todas as dimensões de sua estratégia de sustentabilidade: </w:t>
      </w:r>
      <w:r w:rsidR="007D5635">
        <w:rPr>
          <w:rFonts w:ascii="Calibri" w:hAnsi="Calibri" w:cs="Calibri"/>
          <w:color w:val="000000"/>
          <w:szCs w:val="22"/>
          <w:shd w:val="clear" w:color="auto" w:fill="FFFFFF"/>
        </w:rPr>
        <w:t>e</w:t>
      </w:r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>m</w:t>
      </w:r>
      <w:r w:rsidRPr="00F45FC4">
        <w:rPr>
          <w:rFonts w:ascii="Calibri" w:hAnsi="Calibri" w:cs="Calibri"/>
          <w:szCs w:val="22"/>
        </w:rPr>
        <w:t xml:space="preserve"> geral, a empresa foi capaz de reduzir sua pegada ambiental em 39% em três dimensões – </w:t>
      </w:r>
      <w:r w:rsidRPr="00F45FC4">
        <w:rPr>
          <w:rFonts w:ascii="Calibri" w:hAnsi="Calibri" w:cs="Calibri"/>
          <w:szCs w:val="22"/>
        </w:rPr>
        <w:br/>
        <w:t xml:space="preserve">emissões de </w:t>
      </w:r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>CO</w:t>
      </w:r>
      <w:r w:rsidRPr="00F45FC4">
        <w:rPr>
          <w:rFonts w:ascii="Calibri" w:hAnsi="Calibri" w:cs="Calibri"/>
          <w:color w:val="000000"/>
          <w:szCs w:val="22"/>
          <w:shd w:val="clear" w:color="auto" w:fill="FFFFFF"/>
          <w:vertAlign w:val="subscript"/>
        </w:rPr>
        <w:t>2</w:t>
      </w:r>
      <w:r w:rsidRPr="00F45FC4">
        <w:rPr>
          <w:rFonts w:ascii="Calibri" w:hAnsi="Calibri" w:cs="Calibri"/>
          <w:szCs w:val="22"/>
        </w:rPr>
        <w:t xml:space="preserve">, resíduos e água – excedendo significativamente a meta de redução de 30% para </w:t>
      </w:r>
      <w:r w:rsidRPr="00F45FC4">
        <w:rPr>
          <w:rFonts w:ascii="Calibri" w:hAnsi="Calibri" w:cs="Calibri"/>
          <w:szCs w:val="22"/>
        </w:rPr>
        <w:lastRenderedPageBreak/>
        <w:t>2020. Além disso, ao reduzir a taxa global de acidentes em 50%, a Henkel conseguiu atingir sua meta de segurança para 2020.</w:t>
      </w:r>
    </w:p>
    <w:p w14:paraId="0B62BD32" w14:textId="4D0F51E0" w:rsidR="00E77150" w:rsidRPr="00F45FC4" w:rsidRDefault="00E77150" w:rsidP="00161E3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66A33E11" w14:textId="0D9BDD3B" w:rsidR="00E77150" w:rsidRPr="00F45FC4" w:rsidRDefault="00E77150" w:rsidP="00161E3E">
      <w:pPr>
        <w:autoSpaceDE w:val="0"/>
        <w:autoSpaceDN w:val="0"/>
        <w:adjustRightInd w:val="0"/>
        <w:rPr>
          <w:rFonts w:ascii="Calibri" w:hAnsi="Calibri" w:cs="Calibri"/>
          <w:b/>
          <w:bCs/>
          <w:szCs w:val="22"/>
        </w:rPr>
      </w:pPr>
      <w:r w:rsidRPr="00F45FC4">
        <w:rPr>
          <w:rFonts w:ascii="Calibri" w:hAnsi="Calibri" w:cs="Calibri"/>
          <w:b/>
          <w:bCs/>
          <w:szCs w:val="22"/>
        </w:rPr>
        <w:t>30 anos de histórico de relatórios de sustentabilidade</w:t>
      </w:r>
    </w:p>
    <w:p w14:paraId="7DDF01A3" w14:textId="1634F97E" w:rsidR="00EF64A8" w:rsidRPr="00F45FC4" w:rsidRDefault="00EF64A8" w:rsidP="5A80B215">
      <w:pPr>
        <w:rPr>
          <w:rFonts w:ascii="Calibri" w:hAnsi="Calibri" w:cs="Calibri"/>
        </w:rPr>
      </w:pPr>
      <w:r w:rsidRPr="5A80B215">
        <w:rPr>
          <w:rFonts w:ascii="Calibri" w:hAnsi="Calibri" w:cs="Calibri"/>
        </w:rPr>
        <w:t xml:space="preserve">A Henkel publicou seu primeiro relatório de sustentabilidade em 1992. Isso torna a Henkel uma das poucas empresas em seus setores, bem como no ambiente </w:t>
      </w:r>
      <w:r w:rsidR="007063E3" w:rsidRPr="5A80B215">
        <w:rPr>
          <w:rFonts w:ascii="Calibri" w:hAnsi="Calibri" w:cs="Calibri"/>
        </w:rPr>
        <w:t xml:space="preserve">da </w:t>
      </w:r>
      <w:r w:rsidR="007D5635" w:rsidRPr="5A80B215">
        <w:rPr>
          <w:rFonts w:ascii="Calibri" w:hAnsi="Calibri" w:cs="Calibri"/>
        </w:rPr>
        <w:t xml:space="preserve">alemã </w:t>
      </w:r>
      <w:r w:rsidRPr="5A80B215">
        <w:rPr>
          <w:rFonts w:ascii="Calibri" w:hAnsi="Calibri" w:cs="Calibri"/>
        </w:rPr>
        <w:t>DAX, que pode olhar com orgulho para 30 anos de relatórios de sustentabilidade consistentes. O primeiro relatório foi denominado “Relatório Ambiental” e cobriu, entre outros, os princípios de proteção ambiental da Henkel. “Desde então, os relatórios e estratégia de sustentabilidade da Henkel evoluíram consideravelmente. Hoje, abordamos uma ampla gama de tópicos que são importantes para noss</w:t>
      </w:r>
      <w:r w:rsidR="4E421D1F" w:rsidRPr="5A80B215">
        <w:rPr>
          <w:rFonts w:ascii="Calibri" w:hAnsi="Calibri" w:cs="Calibri"/>
        </w:rPr>
        <w:t>a</w:t>
      </w:r>
      <w:r w:rsidRPr="5A80B215">
        <w:rPr>
          <w:rFonts w:ascii="Calibri" w:hAnsi="Calibri" w:cs="Calibri"/>
        </w:rPr>
        <w:t xml:space="preserve">s </w:t>
      </w:r>
      <w:r w:rsidR="7E1675C9" w:rsidRPr="5A80B215">
        <w:rPr>
          <w:rFonts w:ascii="Calibri" w:hAnsi="Calibri" w:cs="Calibri"/>
        </w:rPr>
        <w:t xml:space="preserve">partes interessadas </w:t>
      </w:r>
      <w:r w:rsidRPr="5A80B215">
        <w:rPr>
          <w:rFonts w:ascii="Calibri" w:hAnsi="Calibri" w:cs="Calibri"/>
        </w:rPr>
        <w:t>e para o sucesso futuro de nosso negócio. Eles vão desde a proteção de padrões sociais e ambientais</w:t>
      </w:r>
      <w:r w:rsidR="007D5635" w:rsidRPr="5A80B215">
        <w:rPr>
          <w:rFonts w:ascii="Calibri" w:hAnsi="Calibri" w:cs="Calibri"/>
        </w:rPr>
        <w:t>,</w:t>
      </w:r>
      <w:r w:rsidRPr="5A80B215">
        <w:rPr>
          <w:rFonts w:ascii="Calibri" w:hAnsi="Calibri" w:cs="Calibri"/>
        </w:rPr>
        <w:t xml:space="preserve"> em nossa cadeia de fornecimento</w:t>
      </w:r>
      <w:r w:rsidR="007D5635" w:rsidRPr="5A80B215">
        <w:rPr>
          <w:rFonts w:ascii="Calibri" w:hAnsi="Calibri" w:cs="Calibri"/>
        </w:rPr>
        <w:t>,</w:t>
      </w:r>
      <w:r w:rsidRPr="5A80B215">
        <w:rPr>
          <w:rFonts w:ascii="Calibri" w:hAnsi="Calibri" w:cs="Calibri"/>
        </w:rPr>
        <w:t xml:space="preserve"> até o progresso em direção a uma empresa positiva para o clima”, explicou Uwe </w:t>
      </w:r>
      <w:proofErr w:type="spellStart"/>
      <w:r w:rsidRPr="5A80B215">
        <w:rPr>
          <w:rFonts w:ascii="Calibri" w:hAnsi="Calibri" w:cs="Calibri"/>
        </w:rPr>
        <w:t>Bergmann</w:t>
      </w:r>
      <w:proofErr w:type="spellEnd"/>
      <w:r w:rsidRPr="5A80B215">
        <w:rPr>
          <w:rFonts w:ascii="Calibri" w:hAnsi="Calibri" w:cs="Calibri"/>
        </w:rPr>
        <w:t>, Chefe de Gestão de Sustentabilidade da Henkel.</w:t>
      </w:r>
    </w:p>
    <w:p w14:paraId="42FF9C3B" w14:textId="77777777" w:rsidR="00E77150" w:rsidRPr="00F45FC4" w:rsidRDefault="00E77150" w:rsidP="00161E3E">
      <w:pPr>
        <w:rPr>
          <w:rFonts w:ascii="Calibri" w:hAnsi="Calibri" w:cs="Calibri"/>
          <w:szCs w:val="22"/>
        </w:rPr>
      </w:pPr>
    </w:p>
    <w:p w14:paraId="33D9476C" w14:textId="77777777" w:rsidR="00482EDC" w:rsidRPr="00F45FC4" w:rsidRDefault="00482EDC" w:rsidP="00161E3E">
      <w:pPr>
        <w:rPr>
          <w:rFonts w:ascii="Calibri" w:hAnsi="Calibri" w:cs="Calibri"/>
          <w:b/>
          <w:bCs/>
          <w:szCs w:val="22"/>
        </w:rPr>
      </w:pPr>
      <w:r w:rsidRPr="00F45FC4">
        <w:rPr>
          <w:rFonts w:ascii="Calibri" w:hAnsi="Calibri" w:cs="Calibri"/>
          <w:b/>
          <w:bCs/>
          <w:szCs w:val="22"/>
        </w:rPr>
        <w:t>Metas claras para a proteção do clima</w:t>
      </w:r>
    </w:p>
    <w:p w14:paraId="5A0A24B0" w14:textId="2B848042" w:rsidR="00482EDC" w:rsidRPr="00F45FC4" w:rsidRDefault="00E77150" w:rsidP="00161E3E">
      <w:pPr>
        <w:rPr>
          <w:rFonts w:ascii="Calibri" w:hAnsi="Calibri" w:cs="Calibri"/>
          <w:color w:val="000000"/>
          <w:szCs w:val="22"/>
          <w:shd w:val="clear" w:color="auto" w:fill="FFFFFF"/>
        </w:rPr>
      </w:pPr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>Para reduzir as emissões de CO</w:t>
      </w:r>
      <w:r w:rsidRPr="00F45FC4">
        <w:rPr>
          <w:rFonts w:ascii="Calibri" w:hAnsi="Calibri" w:cs="Calibri"/>
          <w:color w:val="000000"/>
          <w:szCs w:val="22"/>
          <w:shd w:val="clear" w:color="auto" w:fill="FFFFFF"/>
          <w:vertAlign w:val="subscript"/>
        </w:rPr>
        <w:t>2</w:t>
      </w:r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 xml:space="preserve"> e limitar o aquecimento global, a Henkel busca sua visão de longo prazo de se tornar uma empresa positiva para o clima até 2040.</w:t>
      </w:r>
    </w:p>
    <w:p w14:paraId="02F66790" w14:textId="77777777" w:rsidR="000B2F2A" w:rsidRPr="00F45FC4" w:rsidRDefault="000B2F2A" w:rsidP="00161E3E">
      <w:pPr>
        <w:rPr>
          <w:rFonts w:ascii="Calibri" w:hAnsi="Calibri" w:cs="Calibri"/>
          <w:szCs w:val="22"/>
        </w:rPr>
      </w:pPr>
    </w:p>
    <w:p w14:paraId="56F6D0F1" w14:textId="2BE3F765" w:rsidR="00EB3809" w:rsidRPr="00F45FC4" w:rsidRDefault="00E9390A" w:rsidP="5A80B215">
      <w:pPr>
        <w:autoSpaceDE w:val="0"/>
        <w:autoSpaceDN w:val="0"/>
        <w:adjustRightInd w:val="0"/>
        <w:rPr>
          <w:rFonts w:ascii="Calibri" w:hAnsi="Calibri" w:cs="Calibri"/>
        </w:rPr>
      </w:pPr>
      <w:r w:rsidRPr="5A80B215">
        <w:rPr>
          <w:rFonts w:ascii="Calibri" w:hAnsi="Calibri" w:cs="Calibri"/>
        </w:rPr>
        <w:t>A empresa tem a ambiciosa meta de reduzir a pegada de carbono de sua produção em 65% até 2025. A eficiência energética será continuamente melhorada e apenas</w:t>
      </w:r>
      <w:r w:rsidR="006C078E" w:rsidRPr="5A80B215">
        <w:rPr>
          <w:rFonts w:ascii="Calibri" w:hAnsi="Calibri" w:cs="Calibri"/>
        </w:rPr>
        <w:t xml:space="preserve"> a</w:t>
      </w:r>
      <w:r w:rsidRPr="5A80B215">
        <w:rPr>
          <w:rFonts w:ascii="Calibri" w:hAnsi="Calibri" w:cs="Calibri"/>
        </w:rPr>
        <w:t xml:space="preserve"> eletricidade proveniente de fontes renováveis será usada até 2030. Em março de 2020, a </w:t>
      </w:r>
      <w:r w:rsidRPr="00B8240A">
        <w:rPr>
          <w:rFonts w:ascii="Calibri" w:hAnsi="Calibri" w:cs="Calibri"/>
          <w:i/>
          <w:iCs/>
        </w:rPr>
        <w:t xml:space="preserve">Science </w:t>
      </w:r>
      <w:proofErr w:type="spellStart"/>
      <w:r w:rsidRPr="00B8240A">
        <w:rPr>
          <w:rFonts w:ascii="Calibri" w:hAnsi="Calibri" w:cs="Calibri"/>
          <w:i/>
          <w:iCs/>
        </w:rPr>
        <w:t>Based</w:t>
      </w:r>
      <w:proofErr w:type="spellEnd"/>
      <w:r w:rsidRPr="00B8240A">
        <w:rPr>
          <w:rFonts w:ascii="Calibri" w:hAnsi="Calibri" w:cs="Calibri"/>
          <w:i/>
          <w:iCs/>
        </w:rPr>
        <w:t xml:space="preserve"> Targets </w:t>
      </w:r>
      <w:proofErr w:type="spellStart"/>
      <w:r w:rsidRPr="00B8240A">
        <w:rPr>
          <w:rFonts w:ascii="Calibri" w:hAnsi="Calibri" w:cs="Calibri"/>
          <w:i/>
          <w:iCs/>
        </w:rPr>
        <w:t>Initiative</w:t>
      </w:r>
      <w:proofErr w:type="spellEnd"/>
      <w:r w:rsidRPr="5A80B215">
        <w:rPr>
          <w:rFonts w:ascii="Calibri" w:hAnsi="Calibri" w:cs="Calibri"/>
        </w:rPr>
        <w:t xml:space="preserve"> (</w:t>
      </w:r>
      <w:proofErr w:type="spellStart"/>
      <w:r w:rsidRPr="5A80B215">
        <w:rPr>
          <w:rFonts w:ascii="Calibri" w:hAnsi="Calibri" w:cs="Calibri"/>
        </w:rPr>
        <w:t>SBTi</w:t>
      </w:r>
      <w:proofErr w:type="spellEnd"/>
      <w:r w:rsidRPr="5A80B215">
        <w:rPr>
          <w:rFonts w:ascii="Calibri" w:hAnsi="Calibri" w:cs="Calibri"/>
        </w:rPr>
        <w:t>)</w:t>
      </w:r>
      <w:r w:rsidRPr="5A80B215">
        <w:rPr>
          <w:rFonts w:ascii="Calibri" w:hAnsi="Calibri" w:cs="Calibri"/>
          <w:color w:val="31556A"/>
        </w:rPr>
        <w:t xml:space="preserve"> </w:t>
      </w:r>
      <w:r w:rsidRPr="5A80B215">
        <w:rPr>
          <w:rFonts w:ascii="Calibri" w:hAnsi="Calibri" w:cs="Calibri"/>
        </w:rPr>
        <w:t>confirmou que as metas de redução de emissões da Henkel atendem aos requisitos para atingir as metas estabelecidas pelo Acordo Climático de Paris.</w:t>
      </w:r>
    </w:p>
    <w:p w14:paraId="0BB1D831" w14:textId="77777777" w:rsidR="00EB3809" w:rsidRPr="00F45FC4" w:rsidRDefault="00EB3809" w:rsidP="00161E3E">
      <w:pPr>
        <w:rPr>
          <w:rFonts w:ascii="Calibri" w:hAnsi="Calibri" w:cs="Calibri"/>
          <w:szCs w:val="22"/>
        </w:rPr>
      </w:pPr>
    </w:p>
    <w:p w14:paraId="522E5B7D" w14:textId="48D3E7B0" w:rsidR="00482EDC" w:rsidRPr="00F45FC4" w:rsidRDefault="00482EDC" w:rsidP="00161E3E">
      <w:pPr>
        <w:rPr>
          <w:rFonts w:ascii="Calibri" w:hAnsi="Calibri" w:cs="Calibri"/>
          <w:szCs w:val="22"/>
        </w:rPr>
      </w:pPr>
      <w:r w:rsidRPr="00F45FC4">
        <w:rPr>
          <w:rFonts w:ascii="Calibri" w:hAnsi="Calibri" w:cs="Calibri"/>
          <w:szCs w:val="22"/>
        </w:rPr>
        <w:t xml:space="preserve">Outro marco em 2020 foi a conclusão de um Contrato de Compra de Energia Virtual (VPPA) em grande escala para um novo parque eólico em Bee </w:t>
      </w:r>
      <w:proofErr w:type="spellStart"/>
      <w:r w:rsidRPr="00F45FC4">
        <w:rPr>
          <w:rFonts w:ascii="Calibri" w:hAnsi="Calibri" w:cs="Calibri"/>
          <w:szCs w:val="22"/>
        </w:rPr>
        <w:t>County</w:t>
      </w:r>
      <w:proofErr w:type="spellEnd"/>
      <w:r w:rsidRPr="00F45FC4">
        <w:rPr>
          <w:rFonts w:ascii="Calibri" w:hAnsi="Calibri" w:cs="Calibri"/>
          <w:szCs w:val="22"/>
        </w:rPr>
        <w:t xml:space="preserve">, </w:t>
      </w:r>
      <w:r w:rsidR="000A1B00">
        <w:rPr>
          <w:rFonts w:ascii="Calibri" w:hAnsi="Calibri" w:cs="Calibri"/>
          <w:szCs w:val="22"/>
        </w:rPr>
        <w:t xml:space="preserve">no </w:t>
      </w:r>
      <w:r w:rsidRPr="00F45FC4">
        <w:rPr>
          <w:rFonts w:ascii="Calibri" w:hAnsi="Calibri" w:cs="Calibri"/>
          <w:szCs w:val="22"/>
        </w:rPr>
        <w:t>Texas. Isso cobrirá 100% da demanda de eletricidade da Henkel nos Estados Unidos a longo prazo.</w:t>
      </w:r>
    </w:p>
    <w:p w14:paraId="5778A54C" w14:textId="77777777" w:rsidR="00482EDC" w:rsidRPr="00F45FC4" w:rsidRDefault="00482EDC" w:rsidP="00161E3E">
      <w:pPr>
        <w:rPr>
          <w:rFonts w:ascii="Calibri" w:hAnsi="Calibri" w:cs="Calibri"/>
          <w:szCs w:val="22"/>
        </w:rPr>
      </w:pPr>
    </w:p>
    <w:p w14:paraId="7F9648B8" w14:textId="50229B32" w:rsidR="00E53D71" w:rsidRPr="00F45FC4" w:rsidRDefault="00AB0E46" w:rsidP="00161E3E">
      <w:pPr>
        <w:rPr>
          <w:rFonts w:ascii="Calibri" w:hAnsi="Calibri" w:cs="Calibri"/>
          <w:szCs w:val="22"/>
        </w:rPr>
      </w:pPr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>Além disso, a Henkel deseja alavancar o amplo alcance de suas marcas e tecnologias em todo o mundo para ajudar clientes, consumidores e fornecedores a reduzir suas emissões de CO</w:t>
      </w:r>
      <w:r w:rsidRPr="00F45FC4">
        <w:rPr>
          <w:rFonts w:ascii="Calibri" w:hAnsi="Calibri" w:cs="Calibri"/>
          <w:color w:val="000000"/>
          <w:szCs w:val="22"/>
          <w:shd w:val="clear" w:color="auto" w:fill="FFFFFF"/>
          <w:vertAlign w:val="subscript"/>
        </w:rPr>
        <w:t>2</w:t>
      </w:r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 xml:space="preserve">. Já tendo possibilitado uma economia de mais de 55 milhões de toneladas no período de </w:t>
      </w:r>
      <w:r w:rsidR="000A1B00">
        <w:rPr>
          <w:rFonts w:ascii="Calibri" w:hAnsi="Calibri" w:cs="Calibri"/>
          <w:color w:val="000000"/>
          <w:szCs w:val="22"/>
          <w:shd w:val="clear" w:color="auto" w:fill="FFFFFF"/>
        </w:rPr>
        <w:t>cinco</w:t>
      </w:r>
      <w:r w:rsidR="000A1B00" w:rsidRPr="00F45FC4">
        <w:rPr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>anos até 2020, a empresa se esforça para atingir a meta de 100 milhões de toneladas até 2025.</w:t>
      </w:r>
      <w:r w:rsidRPr="00F45FC4">
        <w:rPr>
          <w:rFonts w:ascii="Calibri" w:hAnsi="Calibri" w:cs="Calibri"/>
          <w:szCs w:val="22"/>
        </w:rPr>
        <w:t xml:space="preserve"> </w:t>
      </w:r>
    </w:p>
    <w:p w14:paraId="686A8D97" w14:textId="1A4CBD1F" w:rsidR="00482EDC" w:rsidRPr="00F45FC4" w:rsidRDefault="00482EDC" w:rsidP="00161E3E">
      <w:pPr>
        <w:rPr>
          <w:rFonts w:ascii="Calibri" w:hAnsi="Calibri" w:cs="Calibri"/>
          <w:szCs w:val="22"/>
        </w:rPr>
      </w:pPr>
    </w:p>
    <w:p w14:paraId="68E29ED3" w14:textId="503991EC" w:rsidR="0048776C" w:rsidRPr="00F45FC4" w:rsidRDefault="0048776C" w:rsidP="00161E3E">
      <w:pPr>
        <w:rPr>
          <w:rFonts w:ascii="Calibri" w:hAnsi="Calibri" w:cs="Calibri"/>
          <w:b/>
          <w:bCs/>
          <w:szCs w:val="22"/>
        </w:rPr>
      </w:pPr>
      <w:r w:rsidRPr="00F45FC4">
        <w:rPr>
          <w:rFonts w:ascii="Calibri" w:hAnsi="Calibri" w:cs="Calibri"/>
          <w:b/>
          <w:bCs/>
          <w:szCs w:val="22"/>
        </w:rPr>
        <w:t>Progresso visível para atingir as metas de embalagem</w:t>
      </w:r>
    </w:p>
    <w:p w14:paraId="6BA2026B" w14:textId="669DC0A5" w:rsidR="00E9390A" w:rsidRPr="00F45FC4" w:rsidRDefault="0048776C" w:rsidP="5A80B215">
      <w:pPr>
        <w:autoSpaceDE w:val="0"/>
        <w:autoSpaceDN w:val="0"/>
        <w:adjustRightInd w:val="0"/>
        <w:rPr>
          <w:rFonts w:ascii="Calibri" w:hAnsi="Calibri" w:cs="Calibri"/>
        </w:rPr>
      </w:pPr>
      <w:r w:rsidRPr="5A80B215">
        <w:rPr>
          <w:rFonts w:ascii="Calibri" w:hAnsi="Calibri" w:cs="Calibri"/>
        </w:rPr>
        <w:t>A Henkel também está promovendo ativamente o desenvolvimento de uma economia circular</w:t>
      </w:r>
      <w:r w:rsidR="006C078E" w:rsidRPr="5A80B215">
        <w:rPr>
          <w:rFonts w:ascii="Calibri" w:hAnsi="Calibri" w:cs="Calibri"/>
        </w:rPr>
        <w:t>,</w:t>
      </w:r>
      <w:r w:rsidRPr="5A80B215">
        <w:rPr>
          <w:rFonts w:ascii="Calibri" w:hAnsi="Calibri" w:cs="Calibri"/>
        </w:rPr>
        <w:t xml:space="preserve"> buscando metas ambiciosas </w:t>
      </w:r>
      <w:r w:rsidR="27996F94" w:rsidRPr="5A80B215">
        <w:rPr>
          <w:rFonts w:ascii="Calibri" w:hAnsi="Calibri" w:cs="Calibri"/>
        </w:rPr>
        <w:t xml:space="preserve">em relação a suas </w:t>
      </w:r>
      <w:r w:rsidRPr="5A80B215">
        <w:rPr>
          <w:rFonts w:ascii="Calibri" w:hAnsi="Calibri" w:cs="Calibri"/>
        </w:rPr>
        <w:t>embalage</w:t>
      </w:r>
      <w:r w:rsidR="47AE69D1" w:rsidRPr="5A80B215">
        <w:rPr>
          <w:rFonts w:ascii="Calibri" w:hAnsi="Calibri" w:cs="Calibri"/>
        </w:rPr>
        <w:t>ns</w:t>
      </w:r>
      <w:r w:rsidRPr="5A80B215">
        <w:rPr>
          <w:rFonts w:ascii="Calibri" w:hAnsi="Calibri" w:cs="Calibri"/>
        </w:rPr>
        <w:t>. A meta até 2025 é que 100% das embalagens da Henkel sejam recicláveis ou reutilizáveis</w:t>
      </w:r>
      <w:r w:rsidR="000A1B00" w:rsidRPr="5A80B215">
        <w:rPr>
          <w:rFonts w:ascii="Calibri" w:hAnsi="Calibri" w:cs="Calibri"/>
        </w:rPr>
        <w:t xml:space="preserve"> (excluindo adesivos com ingredientes ou resíduos que podem afetar a reciclagem ou poluir os fluxos de reciclagem)</w:t>
      </w:r>
      <w:r w:rsidRPr="5A80B215">
        <w:rPr>
          <w:rFonts w:ascii="Calibri" w:hAnsi="Calibri" w:cs="Calibri"/>
        </w:rPr>
        <w:t>. No final de 2020, a empresa havia conseguido isso para cerca de 89% de suas embalagens.</w:t>
      </w:r>
    </w:p>
    <w:p w14:paraId="5E18933C" w14:textId="77777777" w:rsidR="00E9390A" w:rsidRPr="00F45FC4" w:rsidRDefault="00E9390A" w:rsidP="00E9390A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14:paraId="09B84C17" w14:textId="13AE5372" w:rsidR="00C03851" w:rsidRPr="00F45FC4" w:rsidRDefault="00E77150" w:rsidP="00E9390A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F45FC4">
        <w:rPr>
          <w:rFonts w:ascii="Calibri" w:hAnsi="Calibri" w:cs="Calibri"/>
          <w:szCs w:val="22"/>
        </w:rPr>
        <w:t xml:space="preserve">A empresa trabalha de forma constante para aumentar a proporção de material reciclado em suas embalagens. Embora muitas de suas marcas já ofereçam produtos com embalagens feitas de material reciclado, a empresa pretende aumentar a participação de plástico reciclado para mais de 30% em todos os produtos de consumo </w:t>
      </w:r>
      <w:r w:rsidR="000A1B00">
        <w:rPr>
          <w:rFonts w:ascii="Calibri" w:hAnsi="Calibri" w:cs="Calibri"/>
          <w:szCs w:val="22"/>
        </w:rPr>
        <w:t>n</w:t>
      </w:r>
      <w:r w:rsidRPr="00F45FC4">
        <w:rPr>
          <w:rFonts w:ascii="Calibri" w:hAnsi="Calibri" w:cs="Calibri"/>
          <w:szCs w:val="22"/>
        </w:rPr>
        <w:t>o mundo até 2025. No final de 2020, essa proporção estava em torno de 15%.</w:t>
      </w:r>
    </w:p>
    <w:p w14:paraId="3C3AEFD6" w14:textId="15027FAF" w:rsidR="00C03851" w:rsidRPr="00F45FC4" w:rsidRDefault="00C03851" w:rsidP="00190BB0">
      <w:pPr>
        <w:rPr>
          <w:rFonts w:ascii="Calibri" w:hAnsi="Calibri" w:cs="Calibri"/>
          <w:b/>
          <w:bCs/>
          <w:szCs w:val="22"/>
        </w:rPr>
      </w:pPr>
    </w:p>
    <w:p w14:paraId="37D564DD" w14:textId="040CA6A3" w:rsidR="0048776C" w:rsidRPr="00F45FC4" w:rsidRDefault="0048776C" w:rsidP="00190BB0">
      <w:pPr>
        <w:rPr>
          <w:rFonts w:ascii="Calibri" w:hAnsi="Calibri" w:cs="Calibri"/>
          <w:b/>
          <w:bCs/>
          <w:szCs w:val="22"/>
        </w:rPr>
      </w:pPr>
      <w:r w:rsidRPr="00F45FC4">
        <w:rPr>
          <w:rFonts w:ascii="Calibri" w:hAnsi="Calibri" w:cs="Calibri"/>
          <w:b/>
          <w:bCs/>
          <w:szCs w:val="22"/>
        </w:rPr>
        <w:t>Contribuição positiva para o impacto social</w:t>
      </w:r>
    </w:p>
    <w:p w14:paraId="3B7FFE55" w14:textId="75488B5E" w:rsidR="00EE247E" w:rsidRPr="00F45FC4" w:rsidRDefault="00EE247E" w:rsidP="00190BB0">
      <w:pPr>
        <w:rPr>
          <w:rFonts w:ascii="Calibri" w:hAnsi="Calibri" w:cs="Calibri"/>
          <w:szCs w:val="22"/>
        </w:rPr>
      </w:pPr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 xml:space="preserve">Combater a desigualdade social é um dos maiores desafios globais de nosso tempo. A pandemia de COVID-19 inclusive aumentou isso, muitas vezes atingindo os mais vulneráveis de maneira particularmente forte. Portanto, o combate à pandemia foi uma tarefa especialmente importante em 2020. A Henkel estendeu </w:t>
      </w:r>
      <w:r w:rsidR="000A1B00">
        <w:rPr>
          <w:rFonts w:ascii="Calibri" w:hAnsi="Calibri" w:cs="Calibri"/>
          <w:color w:val="000000"/>
          <w:szCs w:val="22"/>
          <w:shd w:val="clear" w:color="auto" w:fill="FFFFFF"/>
        </w:rPr>
        <w:t>de forma significativa</w:t>
      </w:r>
      <w:r w:rsidR="000A1B00" w:rsidRPr="00F45FC4">
        <w:rPr>
          <w:rFonts w:ascii="Calibri" w:hAnsi="Calibri" w:cs="Calibri"/>
          <w:color w:val="000000"/>
          <w:szCs w:val="22"/>
          <w:shd w:val="clear" w:color="auto" w:fill="FFFFFF"/>
        </w:rPr>
        <w:t xml:space="preserve"> </w:t>
      </w:r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 xml:space="preserve">suas atividades de ajuda emergencial, lançando um </w:t>
      </w:r>
      <w:r w:rsidR="000A1B00">
        <w:rPr>
          <w:rFonts w:ascii="Calibri" w:hAnsi="Calibri" w:cs="Calibri"/>
          <w:color w:val="000000"/>
          <w:szCs w:val="22"/>
          <w:shd w:val="clear" w:color="auto" w:fill="FFFFFF"/>
        </w:rPr>
        <w:t>P</w:t>
      </w:r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 xml:space="preserve">rograma </w:t>
      </w:r>
      <w:r w:rsidR="00E7690B">
        <w:rPr>
          <w:rFonts w:ascii="Calibri" w:hAnsi="Calibri" w:cs="Calibri"/>
          <w:color w:val="000000"/>
          <w:szCs w:val="22"/>
          <w:shd w:val="clear" w:color="auto" w:fill="FFFFFF"/>
        </w:rPr>
        <w:t xml:space="preserve">Global </w:t>
      </w:r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 xml:space="preserve">de </w:t>
      </w:r>
      <w:r w:rsidR="000A1B00">
        <w:rPr>
          <w:rFonts w:ascii="Calibri" w:hAnsi="Calibri" w:cs="Calibri"/>
          <w:color w:val="000000"/>
          <w:szCs w:val="22"/>
          <w:shd w:val="clear" w:color="auto" w:fill="FFFFFF"/>
        </w:rPr>
        <w:t>S</w:t>
      </w:r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 xml:space="preserve">olidariedade </w:t>
      </w:r>
      <w:del w:id="0" w:author="Karinne DaSilva" w:date="2021-03-05T09:01:00Z">
        <w:r w:rsidRPr="00F45FC4" w:rsidDel="006C078E">
          <w:rPr>
            <w:rFonts w:ascii="Calibri" w:hAnsi="Calibri" w:cs="Calibri"/>
            <w:color w:val="000000"/>
            <w:szCs w:val="22"/>
            <w:shd w:val="clear" w:color="auto" w:fill="FFFFFF"/>
          </w:rPr>
          <w:delText xml:space="preserve"> </w:delText>
        </w:r>
      </w:del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 xml:space="preserve">no ano passado. Isso está de acordo com uma das seis áreas de foco de sustentabilidade da Henkel, contribuindo para o impacto </w:t>
      </w:r>
      <w:r w:rsidR="00C27F27" w:rsidRPr="00F45FC4">
        <w:rPr>
          <w:rFonts w:ascii="Calibri" w:hAnsi="Calibri" w:cs="Calibri"/>
          <w:color w:val="000000"/>
          <w:szCs w:val="22"/>
          <w:shd w:val="clear" w:color="auto" w:fill="FFFFFF"/>
        </w:rPr>
        <w:t>social</w:t>
      </w:r>
      <w:r w:rsidR="00C27F27" w:rsidRPr="00F45FC4">
        <w:rPr>
          <w:rFonts w:ascii="Calibri" w:hAnsi="Calibri" w:cs="Calibri"/>
          <w:szCs w:val="22"/>
        </w:rPr>
        <w:t>.</w:t>
      </w:r>
      <w:r w:rsidRPr="00F45FC4">
        <w:rPr>
          <w:rFonts w:ascii="Calibri" w:hAnsi="Calibri" w:cs="Calibri"/>
          <w:szCs w:val="22"/>
        </w:rPr>
        <w:t xml:space="preserve"> </w:t>
      </w:r>
    </w:p>
    <w:p w14:paraId="75F904D1" w14:textId="77777777" w:rsidR="00EE247E" w:rsidRPr="00F45FC4" w:rsidRDefault="00EE247E" w:rsidP="00190BB0">
      <w:pPr>
        <w:rPr>
          <w:rFonts w:ascii="Calibri" w:hAnsi="Calibri" w:cs="Calibri"/>
          <w:szCs w:val="22"/>
        </w:rPr>
      </w:pPr>
    </w:p>
    <w:p w14:paraId="49F184F0" w14:textId="7B177BDF" w:rsidR="0048776C" w:rsidRPr="00F45FC4" w:rsidRDefault="0048776C" w:rsidP="00190BB0">
      <w:pPr>
        <w:rPr>
          <w:rFonts w:ascii="Calibri" w:hAnsi="Calibri" w:cs="Calibri"/>
          <w:color w:val="000000"/>
          <w:szCs w:val="22"/>
          <w:shd w:val="clear" w:color="auto" w:fill="FFFFFF"/>
        </w:rPr>
      </w:pPr>
      <w:r w:rsidRPr="00F45FC4">
        <w:rPr>
          <w:rFonts w:ascii="Calibri" w:hAnsi="Calibri" w:cs="Calibri"/>
          <w:szCs w:val="22"/>
        </w:rPr>
        <w:t xml:space="preserve">Para isso, a empresa enfatiza seu compromisso de expandir ainda mais seu impacto social positivo nas comunidades até 2025: através de um fornecimento 100% responsável, </w:t>
      </w:r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>alavancando seus mais de 50</w:t>
      </w:r>
      <w:r w:rsidR="007063E3">
        <w:rPr>
          <w:rFonts w:ascii="Calibri" w:hAnsi="Calibri" w:cs="Calibri"/>
          <w:color w:val="000000"/>
          <w:szCs w:val="22"/>
          <w:shd w:val="clear" w:color="auto" w:fill="FFFFFF"/>
        </w:rPr>
        <w:t xml:space="preserve"> mil</w:t>
      </w:r>
      <w:r w:rsidRPr="00F45FC4">
        <w:rPr>
          <w:rFonts w:ascii="Calibri" w:hAnsi="Calibri" w:cs="Calibri"/>
          <w:color w:val="000000"/>
          <w:szCs w:val="22"/>
          <w:shd w:val="clear" w:color="auto" w:fill="FFFFFF"/>
        </w:rPr>
        <w:t xml:space="preserve"> colaboradores, que foram treinados como embaixadores da sustentabilidade e ajudando a melhorar 20 milhões de vidas em todo o mundo.</w:t>
      </w:r>
    </w:p>
    <w:p w14:paraId="4CF76639" w14:textId="77777777" w:rsidR="00ED0A4E" w:rsidRPr="00F45FC4" w:rsidRDefault="00ED0A4E" w:rsidP="00190BB0">
      <w:pPr>
        <w:rPr>
          <w:rFonts w:ascii="Calibri" w:hAnsi="Calibri" w:cs="Calibri"/>
          <w:szCs w:val="22"/>
        </w:rPr>
      </w:pPr>
    </w:p>
    <w:p w14:paraId="5185B7D7" w14:textId="1F407FA9" w:rsidR="0048776C" w:rsidRPr="00F45FC4" w:rsidRDefault="0048776C" w:rsidP="00190BB0">
      <w:pPr>
        <w:rPr>
          <w:rFonts w:ascii="Calibri" w:hAnsi="Calibri" w:cs="Calibri"/>
          <w:szCs w:val="22"/>
        </w:rPr>
      </w:pPr>
      <w:r w:rsidRPr="00F45FC4">
        <w:rPr>
          <w:rFonts w:ascii="Calibri" w:hAnsi="Calibri" w:cs="Calibri"/>
          <w:szCs w:val="22"/>
        </w:rPr>
        <w:t xml:space="preserve">Um exemplo é a colaboração de longa data da Henkel com a organização de desenvolvimento </w:t>
      </w:r>
      <w:proofErr w:type="spellStart"/>
      <w:r w:rsidRPr="00F45FC4">
        <w:rPr>
          <w:rFonts w:ascii="Calibri" w:hAnsi="Calibri" w:cs="Calibri"/>
          <w:szCs w:val="22"/>
        </w:rPr>
        <w:t>Solidaridad</w:t>
      </w:r>
      <w:proofErr w:type="spellEnd"/>
      <w:r w:rsidRPr="00F45FC4">
        <w:rPr>
          <w:rFonts w:ascii="Calibri" w:hAnsi="Calibri" w:cs="Calibri"/>
          <w:szCs w:val="22"/>
        </w:rPr>
        <w:t xml:space="preserve"> para apoiar pequenos produtores de óleo de palma na América do Sul, África e Ásia. Até o momento, isso já atingiu cerca de 34</w:t>
      </w:r>
      <w:r w:rsidR="007063E3">
        <w:rPr>
          <w:rFonts w:ascii="Calibri" w:hAnsi="Calibri" w:cs="Calibri"/>
          <w:szCs w:val="22"/>
        </w:rPr>
        <w:t xml:space="preserve"> mil </w:t>
      </w:r>
      <w:r w:rsidRPr="00F45FC4">
        <w:rPr>
          <w:rFonts w:ascii="Calibri" w:hAnsi="Calibri" w:cs="Calibri"/>
          <w:szCs w:val="22"/>
        </w:rPr>
        <w:t>pequenos proprietários que cultivam cerca de 305</w:t>
      </w:r>
      <w:r w:rsidR="007063E3">
        <w:rPr>
          <w:rFonts w:ascii="Calibri" w:hAnsi="Calibri" w:cs="Calibri"/>
          <w:szCs w:val="22"/>
        </w:rPr>
        <w:t>mil</w:t>
      </w:r>
      <w:r w:rsidRPr="00F45FC4">
        <w:rPr>
          <w:rFonts w:ascii="Calibri" w:hAnsi="Calibri" w:cs="Calibri"/>
          <w:szCs w:val="22"/>
        </w:rPr>
        <w:t xml:space="preserve"> hectares de terra.</w:t>
      </w:r>
    </w:p>
    <w:p w14:paraId="5181CC02" w14:textId="7D9E6D9E" w:rsidR="00E77150" w:rsidRPr="00F45FC4" w:rsidRDefault="00E77150" w:rsidP="00190BB0">
      <w:pPr>
        <w:rPr>
          <w:rFonts w:ascii="Calibri" w:hAnsi="Calibri" w:cs="Calibri"/>
          <w:szCs w:val="22"/>
        </w:rPr>
      </w:pPr>
    </w:p>
    <w:p w14:paraId="4003AAED" w14:textId="6847BC4F" w:rsidR="00E77150" w:rsidRDefault="00E77150" w:rsidP="00753592">
      <w:pPr>
        <w:spacing w:line="240" w:lineRule="auto"/>
        <w:jc w:val="left"/>
        <w:rPr>
          <w:rStyle w:val="AboutandContactHeadline"/>
          <w:rFonts w:ascii="Calibri" w:hAnsi="Calibri" w:cs="Calibri"/>
          <w:sz w:val="22"/>
          <w:szCs w:val="22"/>
        </w:rPr>
      </w:pPr>
    </w:p>
    <w:p w14:paraId="03571B69" w14:textId="77777777" w:rsidR="00F45FC4" w:rsidRPr="00F45FC4" w:rsidRDefault="00F45FC4" w:rsidP="00F45FC4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3AEB92" w14:textId="3CD64663" w:rsidR="00F45FC4" w:rsidRPr="00F45FC4" w:rsidRDefault="00F45FC4" w:rsidP="00F45FC4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 w:rsidRPr="00F45FC4">
        <w:rPr>
          <w:rFonts w:ascii="Calibri" w:hAnsi="Calibri" w:cs="Calibri"/>
          <w:b/>
          <w:bCs/>
          <w:sz w:val="20"/>
          <w:szCs w:val="20"/>
        </w:rPr>
        <w:t>Sobre a Henkel</w:t>
      </w:r>
    </w:p>
    <w:p w14:paraId="456C0DF7" w14:textId="77777777" w:rsidR="00F45FC4" w:rsidRPr="00F45FC4" w:rsidRDefault="00F45FC4" w:rsidP="00F45FC4">
      <w:pPr>
        <w:spacing w:line="360" w:lineRule="auto"/>
        <w:rPr>
          <w:rFonts w:ascii="Calibri" w:hAnsi="Calibri" w:cs="Calibri"/>
          <w:sz w:val="20"/>
          <w:szCs w:val="20"/>
        </w:rPr>
      </w:pPr>
      <w:r w:rsidRPr="00F45FC4">
        <w:rPr>
          <w:rFonts w:ascii="Calibri" w:hAnsi="Calibri" w:cs="Calibri"/>
          <w:sz w:val="20"/>
          <w:szCs w:val="20"/>
        </w:rPr>
        <w:t xml:space="preserve">A Henkel opera globalmente com um portfólio diversificado e bem balanceado. A companhia mantém posições de liderança com suas três unidades de negócio, tanto em mercados industriais como de consumo, graças a marcas fortes, inovações e tecnologias. Henkel Adhesive Technologies é líder global no mercado de adesivos – em todos os segmentos industriais no mundo todo. Em seus negócios de Laundry &amp; Home </w:t>
      </w:r>
      <w:proofErr w:type="spellStart"/>
      <w:r w:rsidRPr="00F45FC4">
        <w:rPr>
          <w:rFonts w:ascii="Calibri" w:hAnsi="Calibri" w:cs="Calibri"/>
          <w:sz w:val="20"/>
          <w:szCs w:val="20"/>
        </w:rPr>
        <w:t>Care</w:t>
      </w:r>
      <w:proofErr w:type="spellEnd"/>
      <w:r w:rsidRPr="00F45FC4">
        <w:rPr>
          <w:rFonts w:ascii="Calibri" w:hAnsi="Calibri" w:cs="Calibri"/>
          <w:sz w:val="20"/>
          <w:szCs w:val="20"/>
        </w:rPr>
        <w:t xml:space="preserve"> e </w:t>
      </w:r>
      <w:proofErr w:type="spellStart"/>
      <w:r w:rsidRPr="00F45FC4">
        <w:rPr>
          <w:rFonts w:ascii="Calibri" w:hAnsi="Calibri" w:cs="Calibri"/>
          <w:sz w:val="20"/>
          <w:szCs w:val="20"/>
        </w:rPr>
        <w:t>Beauty</w:t>
      </w:r>
      <w:proofErr w:type="spellEnd"/>
      <w:r w:rsidRPr="00F45F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45FC4">
        <w:rPr>
          <w:rFonts w:ascii="Calibri" w:hAnsi="Calibri" w:cs="Calibri"/>
          <w:sz w:val="20"/>
          <w:szCs w:val="20"/>
        </w:rPr>
        <w:t>Care</w:t>
      </w:r>
      <w:proofErr w:type="spellEnd"/>
      <w:r w:rsidRPr="00F45FC4">
        <w:rPr>
          <w:rFonts w:ascii="Calibri" w:hAnsi="Calibri" w:cs="Calibri"/>
          <w:sz w:val="20"/>
          <w:szCs w:val="20"/>
        </w:rPr>
        <w:t xml:space="preserve">, a Henkel mantém posições de liderança em muitos mercados e categorias ao redor do mundo. Fundada em 1876, a Henkel conta com mais de 140 anos de sucesso. A Henkel emprega mais de 53.000 pessoas globalmente – uma equipe apaixonada e altamente diversificada, unida por uma forte cultura organizacional, um propósito comum de criar valor sustentável e valores compartilhados. Como líder reconhecido em sustentabilidade, a Henkel </w:t>
      </w:r>
      <w:r w:rsidRPr="00F45FC4">
        <w:rPr>
          <w:rFonts w:ascii="Calibri" w:hAnsi="Calibri" w:cs="Calibri"/>
          <w:sz w:val="20"/>
          <w:szCs w:val="20"/>
        </w:rPr>
        <w:lastRenderedPageBreak/>
        <w:t xml:space="preserve">mantém posições de liderança em muitos índices e rankings internacionais. As ações preferenciais da Henkel estão listadas no índice DAX da bolsa de valores alemã. Para mais informação, por favor visite </w:t>
      </w:r>
      <w:hyperlink r:id="rId11" w:history="1">
        <w:r w:rsidRPr="00F45FC4">
          <w:rPr>
            <w:rStyle w:val="Hyperlink"/>
            <w:rFonts w:ascii="Calibri" w:hAnsi="Calibri" w:cs="Calibri"/>
            <w:sz w:val="20"/>
            <w:szCs w:val="20"/>
          </w:rPr>
          <w:t>www.henkel.com</w:t>
        </w:r>
      </w:hyperlink>
      <w:r w:rsidRPr="00F45FC4">
        <w:rPr>
          <w:rFonts w:ascii="Calibri" w:hAnsi="Calibri" w:cs="Calibri"/>
          <w:sz w:val="20"/>
          <w:szCs w:val="20"/>
        </w:rPr>
        <w:t>.</w:t>
      </w:r>
    </w:p>
    <w:p w14:paraId="5D6092F9" w14:textId="77777777" w:rsidR="00F45FC4" w:rsidRPr="00F45FC4" w:rsidRDefault="00F45FC4" w:rsidP="00F45FC4">
      <w:pPr>
        <w:spacing w:line="360" w:lineRule="auto"/>
        <w:rPr>
          <w:rFonts w:ascii="Calibri" w:hAnsi="Calibri" w:cs="Calibri"/>
          <w:sz w:val="20"/>
          <w:szCs w:val="20"/>
        </w:rPr>
      </w:pPr>
    </w:p>
    <w:p w14:paraId="5CF336EB" w14:textId="77777777" w:rsidR="00F45FC4" w:rsidRPr="00F45FC4" w:rsidRDefault="00F45FC4" w:rsidP="00F45FC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45FC4">
        <w:rPr>
          <w:rFonts w:ascii="Calibri" w:hAnsi="Calibri" w:cs="Calibri"/>
          <w:b/>
          <w:bCs/>
          <w:color w:val="000000"/>
          <w:sz w:val="20"/>
          <w:szCs w:val="20"/>
        </w:rPr>
        <w:t>Sobre a Henkel Brasil</w:t>
      </w:r>
    </w:p>
    <w:p w14:paraId="798EB4C0" w14:textId="77777777" w:rsidR="00F45FC4" w:rsidRPr="00F45FC4" w:rsidRDefault="00F45FC4" w:rsidP="00F45FC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F45FC4">
        <w:rPr>
          <w:rFonts w:ascii="Calibri" w:hAnsi="Calibri" w:cs="Calibri"/>
          <w:color w:val="000000"/>
          <w:sz w:val="20"/>
          <w:szCs w:val="20"/>
        </w:rPr>
        <w:t xml:space="preserve">A Henkel está no Brasil há 65 anos e atua nas áreas de Adesivos, Selantes e Tratamento de Superfícies e </w:t>
      </w:r>
      <w:proofErr w:type="spellStart"/>
      <w:r w:rsidRPr="00F45FC4">
        <w:rPr>
          <w:rFonts w:ascii="Calibri" w:hAnsi="Calibri" w:cs="Calibri"/>
          <w:color w:val="000000"/>
          <w:sz w:val="20"/>
          <w:szCs w:val="20"/>
        </w:rPr>
        <w:t>Beauty</w:t>
      </w:r>
      <w:proofErr w:type="spellEnd"/>
      <w:r w:rsidRPr="00F45FC4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F45FC4">
        <w:rPr>
          <w:rFonts w:ascii="Calibri" w:hAnsi="Calibri" w:cs="Calibri"/>
          <w:color w:val="000000"/>
          <w:sz w:val="20"/>
          <w:szCs w:val="20"/>
        </w:rPr>
        <w:t>Care</w:t>
      </w:r>
      <w:proofErr w:type="spellEnd"/>
      <w:r w:rsidRPr="00F45FC4">
        <w:rPr>
          <w:rFonts w:ascii="Calibri" w:hAnsi="Calibri" w:cs="Calibri"/>
          <w:color w:val="000000"/>
          <w:sz w:val="20"/>
          <w:szCs w:val="20"/>
        </w:rPr>
        <w:t xml:space="preserve">, com principais marcas como </w:t>
      </w:r>
      <w:proofErr w:type="spellStart"/>
      <w:r w:rsidRPr="00F45FC4">
        <w:rPr>
          <w:rFonts w:ascii="Calibri" w:hAnsi="Calibri" w:cs="Calibri"/>
          <w:color w:val="000000"/>
          <w:sz w:val="20"/>
          <w:szCs w:val="20"/>
        </w:rPr>
        <w:t>Cascola</w:t>
      </w:r>
      <w:proofErr w:type="spellEnd"/>
      <w:r w:rsidRPr="00F45FC4"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 w:rsidRPr="00F45FC4">
        <w:rPr>
          <w:rFonts w:ascii="Calibri" w:hAnsi="Calibri" w:cs="Calibri"/>
          <w:color w:val="000000"/>
          <w:sz w:val="20"/>
          <w:szCs w:val="20"/>
        </w:rPr>
        <w:t>Loctite</w:t>
      </w:r>
      <w:proofErr w:type="spellEnd"/>
      <w:r w:rsidRPr="00F45FC4"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 w:rsidRPr="00F45FC4">
        <w:rPr>
          <w:rFonts w:ascii="Calibri" w:hAnsi="Calibri" w:cs="Calibri"/>
          <w:color w:val="000000"/>
          <w:sz w:val="20"/>
          <w:szCs w:val="20"/>
        </w:rPr>
        <w:t>Pritt</w:t>
      </w:r>
      <w:proofErr w:type="spellEnd"/>
      <w:r w:rsidRPr="00F45FC4">
        <w:rPr>
          <w:rFonts w:ascii="Calibri" w:hAnsi="Calibri" w:cs="Calibri"/>
          <w:color w:val="000000"/>
          <w:sz w:val="20"/>
          <w:szCs w:val="20"/>
        </w:rPr>
        <w:t xml:space="preserve"> e </w:t>
      </w:r>
      <w:proofErr w:type="spellStart"/>
      <w:r w:rsidRPr="00F45FC4">
        <w:rPr>
          <w:rFonts w:ascii="Calibri" w:hAnsi="Calibri" w:cs="Calibri"/>
          <w:color w:val="000000"/>
          <w:sz w:val="20"/>
          <w:szCs w:val="20"/>
        </w:rPr>
        <w:t>Schwarzkopf</w:t>
      </w:r>
      <w:proofErr w:type="spellEnd"/>
      <w:r w:rsidRPr="00F45FC4">
        <w:rPr>
          <w:rFonts w:ascii="Calibri" w:hAnsi="Calibri" w:cs="Calibri"/>
          <w:color w:val="000000"/>
          <w:sz w:val="20"/>
          <w:szCs w:val="20"/>
        </w:rPr>
        <w:t xml:space="preserve"> Professional.  A Henkel Brasil conta com mais de 950 profissionais distribuídos nas plantas de Itapevi e Jundiaí, além de um Centro de Distribuição em Jundiaí, um escritório central na Lapa e uma ASK </w:t>
      </w:r>
      <w:proofErr w:type="spellStart"/>
      <w:r w:rsidRPr="00F45FC4">
        <w:rPr>
          <w:rFonts w:ascii="Calibri" w:hAnsi="Calibri" w:cs="Calibri"/>
          <w:color w:val="000000"/>
          <w:sz w:val="20"/>
          <w:szCs w:val="20"/>
        </w:rPr>
        <w:t>Academy</w:t>
      </w:r>
      <w:proofErr w:type="spellEnd"/>
      <w:r w:rsidRPr="00F45FC4">
        <w:rPr>
          <w:rFonts w:ascii="Calibri" w:hAnsi="Calibri" w:cs="Calibri"/>
          <w:color w:val="000000"/>
          <w:sz w:val="20"/>
          <w:szCs w:val="20"/>
        </w:rPr>
        <w:t xml:space="preserve"> localizada na Avenida Paulista, em São Paulo. </w:t>
      </w:r>
    </w:p>
    <w:p w14:paraId="72B932B7" w14:textId="77777777" w:rsidR="00F45FC4" w:rsidRPr="00F45FC4" w:rsidRDefault="00F45FC4" w:rsidP="00F45FC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5DB982E" w14:textId="77777777" w:rsidR="00F45FC4" w:rsidRPr="00F45FC4" w:rsidRDefault="00F45FC4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45FC4">
        <w:rPr>
          <w:rFonts w:ascii="Calibri" w:hAnsi="Calibri" w:cs="Calibri"/>
          <w:b/>
          <w:bCs/>
          <w:color w:val="000000"/>
          <w:sz w:val="20"/>
          <w:szCs w:val="20"/>
        </w:rPr>
        <w:t>Contatos com a imprensa:</w:t>
      </w:r>
    </w:p>
    <w:p w14:paraId="146A06BD" w14:textId="77777777" w:rsidR="00F45FC4" w:rsidRPr="00F45FC4" w:rsidRDefault="00F45FC4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45FC4">
        <w:rPr>
          <w:rFonts w:ascii="Calibri" w:hAnsi="Calibri" w:cs="Calibri"/>
          <w:b/>
          <w:bCs/>
          <w:color w:val="000000"/>
          <w:sz w:val="20"/>
          <w:szCs w:val="20"/>
        </w:rPr>
        <w:t>CDN Comunicação</w:t>
      </w:r>
    </w:p>
    <w:p w14:paraId="429134F6" w14:textId="77777777" w:rsidR="00F45FC4" w:rsidRPr="00F45FC4" w:rsidRDefault="00F45FC4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color w:val="000000"/>
          <w:sz w:val="20"/>
          <w:szCs w:val="20"/>
        </w:rPr>
      </w:pPr>
      <w:r w:rsidRPr="00F45FC4">
        <w:rPr>
          <w:rFonts w:ascii="Calibri" w:hAnsi="Calibri" w:cs="Calibri"/>
          <w:color w:val="000000"/>
          <w:sz w:val="20"/>
          <w:szCs w:val="20"/>
        </w:rPr>
        <w:t>Vanessa Cunha</w:t>
      </w:r>
    </w:p>
    <w:p w14:paraId="57A992F7" w14:textId="77777777" w:rsidR="00F45FC4" w:rsidRPr="00F45FC4" w:rsidRDefault="00F45FC4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color w:val="000000"/>
          <w:sz w:val="20"/>
          <w:szCs w:val="20"/>
        </w:rPr>
      </w:pPr>
      <w:r w:rsidRPr="00F45FC4">
        <w:rPr>
          <w:rFonts w:ascii="Calibri" w:hAnsi="Calibri" w:cs="Calibri"/>
          <w:color w:val="000000"/>
          <w:sz w:val="20"/>
          <w:szCs w:val="20"/>
        </w:rPr>
        <w:t>11 3643-2906</w:t>
      </w:r>
    </w:p>
    <w:p w14:paraId="1F77E027" w14:textId="77777777" w:rsidR="00F45FC4" w:rsidRPr="00F45FC4" w:rsidRDefault="00B8240A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sz w:val="20"/>
          <w:szCs w:val="20"/>
          <w:lang w:val="es-MX"/>
        </w:rPr>
      </w:pPr>
      <w:hyperlink r:id="rId12" w:history="1">
        <w:r w:rsidR="00F45FC4" w:rsidRPr="00F45FC4">
          <w:rPr>
            <w:rStyle w:val="Hyperlink"/>
            <w:rFonts w:ascii="Calibri" w:hAnsi="Calibri" w:cs="Calibri"/>
            <w:sz w:val="20"/>
            <w:szCs w:val="20"/>
          </w:rPr>
          <w:t>vanessa.cunha@cdn.com.br</w:t>
        </w:r>
      </w:hyperlink>
    </w:p>
    <w:p w14:paraId="54DF0A83" w14:textId="77777777" w:rsidR="00F45FC4" w:rsidRPr="00F45FC4" w:rsidRDefault="00F45FC4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color w:val="000000"/>
          <w:sz w:val="20"/>
          <w:szCs w:val="20"/>
        </w:rPr>
      </w:pPr>
    </w:p>
    <w:p w14:paraId="0BA33556" w14:textId="77777777" w:rsidR="00F45FC4" w:rsidRPr="00F45FC4" w:rsidRDefault="00F45FC4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sz w:val="20"/>
          <w:szCs w:val="20"/>
          <w:lang w:val="es-MX"/>
        </w:rPr>
      </w:pPr>
      <w:r w:rsidRPr="00F45FC4">
        <w:rPr>
          <w:rFonts w:ascii="Calibri" w:hAnsi="Calibri" w:cs="Calibri"/>
          <w:color w:val="000000"/>
          <w:sz w:val="20"/>
          <w:szCs w:val="20"/>
          <w:lang w:val="en-US"/>
        </w:rPr>
        <w:t>Erick Paytl</w:t>
      </w:r>
    </w:p>
    <w:p w14:paraId="0F41CD62" w14:textId="77777777" w:rsidR="00F45FC4" w:rsidRPr="00F45FC4" w:rsidRDefault="00F45FC4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sz w:val="20"/>
          <w:szCs w:val="20"/>
          <w:lang w:val="es-MX"/>
        </w:rPr>
      </w:pPr>
      <w:r w:rsidRPr="00F45FC4">
        <w:rPr>
          <w:rFonts w:ascii="Calibri" w:hAnsi="Calibri" w:cs="Calibri"/>
          <w:color w:val="000000"/>
          <w:sz w:val="20"/>
          <w:szCs w:val="20"/>
          <w:lang w:val="en-US"/>
        </w:rPr>
        <w:t>11 3643-2919</w:t>
      </w:r>
    </w:p>
    <w:p w14:paraId="6A70D15C" w14:textId="77777777" w:rsidR="00F45FC4" w:rsidRPr="00F45FC4" w:rsidRDefault="006C078E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sz w:val="20"/>
          <w:szCs w:val="20"/>
          <w:lang w:val="en-US"/>
        </w:rPr>
      </w:pPr>
      <w:hyperlink r:id="rId13" w:history="1">
        <w:r w:rsidR="00F45FC4" w:rsidRPr="00F45FC4">
          <w:rPr>
            <w:rStyle w:val="Hyperlink"/>
            <w:rFonts w:ascii="Calibri" w:hAnsi="Calibri" w:cs="Calibri"/>
            <w:sz w:val="20"/>
            <w:szCs w:val="20"/>
            <w:lang w:val="en-US"/>
          </w:rPr>
          <w:t>erick.paytl@cdn.com.br</w:t>
        </w:r>
      </w:hyperlink>
    </w:p>
    <w:p w14:paraId="051CAF6F" w14:textId="77777777" w:rsidR="00F45FC4" w:rsidRPr="00F45FC4" w:rsidRDefault="00F45FC4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sz w:val="20"/>
          <w:szCs w:val="20"/>
          <w:lang w:val="en-US"/>
        </w:rPr>
      </w:pPr>
    </w:p>
    <w:p w14:paraId="3882F637" w14:textId="77777777" w:rsidR="00F45FC4" w:rsidRPr="00F45FC4" w:rsidRDefault="00F45FC4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color w:val="000000"/>
          <w:sz w:val="20"/>
          <w:szCs w:val="20"/>
        </w:rPr>
      </w:pPr>
      <w:r w:rsidRPr="00F45FC4">
        <w:rPr>
          <w:rFonts w:ascii="Calibri" w:hAnsi="Calibri" w:cs="Calibri"/>
          <w:color w:val="000000"/>
          <w:sz w:val="20"/>
          <w:szCs w:val="20"/>
        </w:rPr>
        <w:t>Débora Folego</w:t>
      </w:r>
    </w:p>
    <w:p w14:paraId="132C5B00" w14:textId="77777777" w:rsidR="00F45FC4" w:rsidRPr="00F45FC4" w:rsidRDefault="00F45FC4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color w:val="000000"/>
          <w:sz w:val="20"/>
          <w:szCs w:val="20"/>
        </w:rPr>
      </w:pPr>
      <w:r w:rsidRPr="00F45FC4">
        <w:rPr>
          <w:rFonts w:ascii="Calibri" w:hAnsi="Calibri" w:cs="Calibri"/>
          <w:color w:val="000000"/>
          <w:sz w:val="20"/>
          <w:szCs w:val="20"/>
        </w:rPr>
        <w:t>11 3643-2748</w:t>
      </w:r>
    </w:p>
    <w:p w14:paraId="27ABB943" w14:textId="77777777" w:rsidR="00F45FC4" w:rsidRPr="00F45FC4" w:rsidRDefault="00B8240A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sz w:val="20"/>
          <w:szCs w:val="20"/>
        </w:rPr>
      </w:pPr>
      <w:hyperlink r:id="rId14" w:history="1">
        <w:r w:rsidR="00F45FC4" w:rsidRPr="00F45FC4">
          <w:rPr>
            <w:rStyle w:val="Hyperlink"/>
            <w:rFonts w:ascii="Calibri" w:hAnsi="Calibri" w:cs="Calibri"/>
            <w:sz w:val="20"/>
            <w:szCs w:val="20"/>
          </w:rPr>
          <w:t>debora.folego@cdn.com.br</w:t>
        </w:r>
      </w:hyperlink>
    </w:p>
    <w:p w14:paraId="01EF03E7" w14:textId="77777777" w:rsidR="00F45FC4" w:rsidRPr="00F45FC4" w:rsidRDefault="00F45FC4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sz w:val="20"/>
          <w:szCs w:val="20"/>
          <w:lang w:val="es-MX"/>
        </w:rPr>
      </w:pPr>
    </w:p>
    <w:p w14:paraId="4975701C" w14:textId="77777777" w:rsidR="00F45FC4" w:rsidRPr="00F45FC4" w:rsidRDefault="00F45FC4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sz w:val="20"/>
          <w:szCs w:val="20"/>
          <w:lang w:val="es-MX"/>
        </w:rPr>
      </w:pPr>
      <w:r w:rsidRPr="00F45FC4">
        <w:rPr>
          <w:rFonts w:ascii="Calibri" w:hAnsi="Calibri" w:cs="Calibri"/>
          <w:color w:val="000000"/>
          <w:sz w:val="20"/>
          <w:szCs w:val="20"/>
        </w:rPr>
        <w:t>Rubem Dario</w:t>
      </w:r>
    </w:p>
    <w:p w14:paraId="395ACF0C" w14:textId="77777777" w:rsidR="00F45FC4" w:rsidRPr="00F45FC4" w:rsidRDefault="00F45FC4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color w:val="000000"/>
          <w:sz w:val="20"/>
          <w:szCs w:val="20"/>
        </w:rPr>
      </w:pPr>
      <w:r w:rsidRPr="00F45FC4">
        <w:rPr>
          <w:rFonts w:ascii="Calibri" w:hAnsi="Calibri" w:cs="Calibri"/>
          <w:color w:val="000000"/>
          <w:sz w:val="20"/>
          <w:szCs w:val="20"/>
        </w:rPr>
        <w:t>11 3643-2824</w:t>
      </w:r>
    </w:p>
    <w:p w14:paraId="6BC5C6EA" w14:textId="77777777" w:rsidR="00F45FC4" w:rsidRPr="00F45FC4" w:rsidRDefault="00B8240A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sz w:val="20"/>
          <w:szCs w:val="20"/>
          <w:lang w:val="es-MX"/>
        </w:rPr>
      </w:pPr>
      <w:hyperlink r:id="rId15" w:history="1">
        <w:r w:rsidR="00F45FC4" w:rsidRPr="00F45FC4">
          <w:rPr>
            <w:rStyle w:val="Hyperlink"/>
            <w:rFonts w:ascii="Calibri" w:hAnsi="Calibri" w:cs="Calibri"/>
            <w:sz w:val="20"/>
            <w:szCs w:val="20"/>
          </w:rPr>
          <w:t>rubem.dario@cdn.com.br</w:t>
        </w:r>
      </w:hyperlink>
    </w:p>
    <w:p w14:paraId="1D6CEAC2" w14:textId="77777777" w:rsidR="00F45FC4" w:rsidRPr="00F45FC4" w:rsidRDefault="00F45FC4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color w:val="000000"/>
          <w:sz w:val="20"/>
          <w:szCs w:val="20"/>
        </w:rPr>
      </w:pPr>
    </w:p>
    <w:p w14:paraId="7676CFBE" w14:textId="77777777" w:rsidR="00F45FC4" w:rsidRPr="00F45FC4" w:rsidRDefault="00F45FC4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color w:val="000000"/>
          <w:sz w:val="20"/>
          <w:szCs w:val="20"/>
        </w:rPr>
      </w:pPr>
    </w:p>
    <w:p w14:paraId="470C9FDD" w14:textId="77777777" w:rsidR="00F45FC4" w:rsidRPr="00F45FC4" w:rsidRDefault="00F45FC4" w:rsidP="00F45FC4">
      <w:pPr>
        <w:pStyle w:val="NormalWeb"/>
        <w:spacing w:before="0" w:beforeAutospacing="0" w:after="0" w:afterAutospacing="0" w:line="260" w:lineRule="atLeast"/>
        <w:rPr>
          <w:rFonts w:ascii="Calibri" w:hAnsi="Calibri" w:cs="Calibri"/>
          <w:color w:val="000000"/>
          <w:sz w:val="20"/>
          <w:szCs w:val="20"/>
        </w:rPr>
      </w:pPr>
      <w:r w:rsidRPr="00F45FC4">
        <w:rPr>
          <w:rFonts w:ascii="Calibri" w:hAnsi="Calibri" w:cs="Calibri"/>
          <w:b/>
          <w:bCs/>
          <w:color w:val="000000"/>
          <w:sz w:val="20"/>
          <w:szCs w:val="20"/>
        </w:rPr>
        <w:t xml:space="preserve">Comunicação Corporativa Henkel                                     </w:t>
      </w:r>
    </w:p>
    <w:p w14:paraId="4A5DB43B" w14:textId="77777777" w:rsidR="00F45FC4" w:rsidRPr="00F45FC4" w:rsidRDefault="00F45FC4" w:rsidP="00F45FC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F45FC4">
        <w:rPr>
          <w:rFonts w:ascii="Calibri" w:hAnsi="Calibri" w:cs="Calibri"/>
          <w:color w:val="000000"/>
          <w:sz w:val="20"/>
          <w:szCs w:val="20"/>
        </w:rPr>
        <w:t xml:space="preserve">Fabio Mincarelli </w:t>
      </w:r>
      <w:proofErr w:type="spellStart"/>
      <w:r w:rsidRPr="00F45FC4">
        <w:rPr>
          <w:rFonts w:ascii="Calibri" w:hAnsi="Calibri" w:cs="Calibri"/>
          <w:color w:val="000000"/>
          <w:sz w:val="20"/>
          <w:szCs w:val="20"/>
        </w:rPr>
        <w:t>Monfrin</w:t>
      </w:r>
      <w:proofErr w:type="spellEnd"/>
      <w:r w:rsidRPr="00F45FC4">
        <w:rPr>
          <w:rFonts w:ascii="Calibri" w:hAnsi="Calibri" w:cs="Calibri"/>
          <w:color w:val="000000"/>
          <w:sz w:val="20"/>
          <w:szCs w:val="20"/>
        </w:rPr>
        <w:t xml:space="preserve">                                                       </w:t>
      </w:r>
    </w:p>
    <w:p w14:paraId="07D81833" w14:textId="77777777" w:rsidR="00F45FC4" w:rsidRPr="00F45FC4" w:rsidRDefault="00F45FC4" w:rsidP="00F45FC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F45FC4">
        <w:rPr>
          <w:rFonts w:ascii="Calibri" w:hAnsi="Calibri" w:cs="Calibri"/>
          <w:color w:val="000000"/>
          <w:sz w:val="20"/>
          <w:szCs w:val="20"/>
        </w:rPr>
        <w:t>11 99471-5311</w:t>
      </w:r>
    </w:p>
    <w:p w14:paraId="23101618" w14:textId="08250B10" w:rsidR="00F45FC4" w:rsidRPr="00F45FC4" w:rsidRDefault="00B8240A" w:rsidP="00F45FC4">
      <w:pPr>
        <w:spacing w:line="240" w:lineRule="auto"/>
        <w:jc w:val="left"/>
        <w:rPr>
          <w:rStyle w:val="AboutandContactHeadline"/>
          <w:rFonts w:ascii="Calibri" w:hAnsi="Calibri" w:cs="Calibri"/>
          <w:sz w:val="20"/>
          <w:szCs w:val="20"/>
        </w:rPr>
      </w:pPr>
      <w:hyperlink r:id="rId16" w:history="1">
        <w:r w:rsidR="00F45FC4" w:rsidRPr="00F45FC4">
          <w:rPr>
            <w:rStyle w:val="Hyperlink"/>
            <w:rFonts w:ascii="Calibri" w:hAnsi="Calibri" w:cs="Calibri"/>
            <w:sz w:val="20"/>
            <w:szCs w:val="20"/>
          </w:rPr>
          <w:t>fabio.mincarelli@henkel.com</w:t>
        </w:r>
      </w:hyperlink>
      <w:r w:rsidR="00F45FC4" w:rsidRPr="00F45FC4">
        <w:rPr>
          <w:rFonts w:ascii="Calibri" w:hAnsi="Calibri" w:cs="Calibri"/>
          <w:color w:val="000000"/>
          <w:sz w:val="20"/>
          <w:szCs w:val="20"/>
        </w:rPr>
        <w:t>        </w:t>
      </w:r>
    </w:p>
    <w:sectPr w:rsidR="00F45FC4" w:rsidRPr="00F45FC4" w:rsidSect="00D34D1A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624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77116" w14:textId="77777777" w:rsidR="00413BA5" w:rsidRDefault="00413BA5">
      <w:r>
        <w:separator/>
      </w:r>
    </w:p>
  </w:endnote>
  <w:endnote w:type="continuationSeparator" w:id="0">
    <w:p w14:paraId="6AB8DCE9" w14:textId="77777777" w:rsidR="00413BA5" w:rsidRDefault="00413BA5">
      <w:r>
        <w:continuationSeparator/>
      </w:r>
    </w:p>
  </w:endnote>
  <w:endnote w:type="continuationNotice" w:id="1">
    <w:p w14:paraId="7D6CE7D8" w14:textId="77777777" w:rsidR="00413BA5" w:rsidRDefault="00413B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054B3533" w:rsidR="00676097" w:rsidRPr="00112A28" w:rsidRDefault="00676097" w:rsidP="00112A28">
    <w:pPr>
      <w:pStyle w:val="Rodap"/>
      <w:tabs>
        <w:tab w:val="clear" w:pos="7083"/>
        <w:tab w:val="clear" w:pos="8640"/>
        <w:tab w:val="right" w:pos="9071"/>
      </w:tabs>
      <w:jc w:val="both"/>
    </w:pPr>
    <w:r>
      <w:t>Henkel AG &amp; Co. KGaA</w:t>
    </w:r>
    <w:r>
      <w:tab/>
      <w:t xml:space="preserve">Página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F00061">
      <w:t>2</w:t>
    </w:r>
    <w:r w:rsidRPr="00BF6E82">
      <w:fldChar w:fldCharType="end"/>
    </w:r>
    <w:r>
      <w:t>/</w:t>
    </w:r>
    <w:fldSimple w:instr="NUMPAGES  \* Arabic  \* MERGEFORMAT">
      <w:r w:rsidR="00F00061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4E3E02E9" w:rsidR="00676097" w:rsidRPr="00992A11" w:rsidRDefault="00676097" w:rsidP="00992A11">
    <w:pPr>
      <w:pStyle w:val="Rodap"/>
    </w:pPr>
    <w:bookmarkStart w:id="1" w:name="_Hlk505758583"/>
    <w:r w:rsidRPr="00992A11">
      <w:rPr>
        <w:lang w:eastAsia="pt-BR"/>
      </w:rPr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5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5A80B215">
      <w:t xml:space="preserve">Página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 w:rsidR="5A80B215">
      <w:t>1</w:t>
    </w:r>
    <w:r w:rsidRPr="00992A11">
      <w:fldChar w:fldCharType="end"/>
    </w:r>
    <w:r w:rsidR="5A80B215">
      <w:t>/</w:t>
    </w:r>
    <w:fldSimple w:instr="NUMPAGES  \* Arabic  \* MERGEFORMAT">
      <w:r w:rsidR="5A80B215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FCF6B" w14:textId="77777777" w:rsidR="00413BA5" w:rsidRDefault="00413BA5">
      <w:r>
        <w:separator/>
      </w:r>
    </w:p>
  </w:footnote>
  <w:footnote w:type="continuationSeparator" w:id="0">
    <w:p w14:paraId="44A91841" w14:textId="77777777" w:rsidR="00413BA5" w:rsidRDefault="00413BA5">
      <w:r>
        <w:continuationSeparator/>
      </w:r>
    </w:p>
  </w:footnote>
  <w:footnote w:type="continuationNotice" w:id="1">
    <w:p w14:paraId="76720D34" w14:textId="77777777" w:rsidR="00413BA5" w:rsidRDefault="00413B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676097" w:rsidRDefault="00676097" w:rsidP="00112A28">
    <w:pPr>
      <w:pStyle w:val="Cabealh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7C89A" w14:textId="5FC01DA6" w:rsidR="00676097" w:rsidRDefault="00676097" w:rsidP="00C27823">
    <w:pPr>
      <w:pStyle w:val="Cabealh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5CB5ECD2" w:rsidR="00676097" w:rsidRPr="00EB46D9" w:rsidRDefault="00676097" w:rsidP="00EB46D9">
    <w:pPr>
      <w:pStyle w:val="Cabealho"/>
    </w:pPr>
    <w:r w:rsidRPr="00EB46D9">
      <w:rPr>
        <w:noProof/>
        <w:lang w:eastAsia="pt-BR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0FB15F6">
            <v:group id="Group 16" style="position:absolute;margin-left:14.2pt;margin-top:297.7pt;width:14.15pt;height:297.65pt;z-index:251658240;mso-position-horizontal-relative:page;mso-position-vertical-relative:page" coordsize="283,5953" coordorigin=",5954" o:spid="_x0000_s1026" w14:anchorId="0CBC2B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5A80B215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24A56"/>
    <w:multiLevelType w:val="hybridMultilevel"/>
    <w:tmpl w:val="F6107AF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438449B"/>
    <w:multiLevelType w:val="hybridMultilevel"/>
    <w:tmpl w:val="8272D3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EB0C77"/>
    <w:multiLevelType w:val="hybridMultilevel"/>
    <w:tmpl w:val="E5302504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E6D04"/>
    <w:multiLevelType w:val="hybridMultilevel"/>
    <w:tmpl w:val="D85CC9C0"/>
    <w:lvl w:ilvl="0" w:tplc="84AC3E0C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F7540"/>
    <w:multiLevelType w:val="hybridMultilevel"/>
    <w:tmpl w:val="DDAC94B6"/>
    <w:lvl w:ilvl="0" w:tplc="1368D3E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rinne DaSilva">
    <w15:presenceInfo w15:providerId="AD" w15:userId="S::karinne.dasilva@henkel.com::1e4c4183-5471-4f90-b069-8dc6e340c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AA4"/>
    <w:rsid w:val="00003D03"/>
    <w:rsid w:val="00005267"/>
    <w:rsid w:val="00006346"/>
    <w:rsid w:val="00007F57"/>
    <w:rsid w:val="00021C67"/>
    <w:rsid w:val="00027A4E"/>
    <w:rsid w:val="00030557"/>
    <w:rsid w:val="00030F51"/>
    <w:rsid w:val="000332C4"/>
    <w:rsid w:val="00033ACB"/>
    <w:rsid w:val="00035A84"/>
    <w:rsid w:val="000366D7"/>
    <w:rsid w:val="000376B3"/>
    <w:rsid w:val="00040CC9"/>
    <w:rsid w:val="00051E86"/>
    <w:rsid w:val="00053AC1"/>
    <w:rsid w:val="000575F9"/>
    <w:rsid w:val="00057CFE"/>
    <w:rsid w:val="000618FC"/>
    <w:rsid w:val="0006247A"/>
    <w:rsid w:val="0006614C"/>
    <w:rsid w:val="00067071"/>
    <w:rsid w:val="00072095"/>
    <w:rsid w:val="00077128"/>
    <w:rsid w:val="0008053E"/>
    <w:rsid w:val="00080D10"/>
    <w:rsid w:val="0008357F"/>
    <w:rsid w:val="0009573A"/>
    <w:rsid w:val="000A1B00"/>
    <w:rsid w:val="000A64A3"/>
    <w:rsid w:val="000A7E05"/>
    <w:rsid w:val="000A7E13"/>
    <w:rsid w:val="000B2F2A"/>
    <w:rsid w:val="000B695A"/>
    <w:rsid w:val="000C210A"/>
    <w:rsid w:val="000C56DD"/>
    <w:rsid w:val="000C692D"/>
    <w:rsid w:val="000D1672"/>
    <w:rsid w:val="000D40C9"/>
    <w:rsid w:val="000D4FB9"/>
    <w:rsid w:val="000E2F62"/>
    <w:rsid w:val="000E38ED"/>
    <w:rsid w:val="000E6D09"/>
    <w:rsid w:val="000E7F24"/>
    <w:rsid w:val="000F03BE"/>
    <w:rsid w:val="000F1757"/>
    <w:rsid w:val="000F225B"/>
    <w:rsid w:val="000F7FAF"/>
    <w:rsid w:val="00100231"/>
    <w:rsid w:val="00105975"/>
    <w:rsid w:val="001115CB"/>
    <w:rsid w:val="00111F4D"/>
    <w:rsid w:val="00112A28"/>
    <w:rsid w:val="00115230"/>
    <w:rsid w:val="00115B5F"/>
    <w:rsid w:val="001162B4"/>
    <w:rsid w:val="00116344"/>
    <w:rsid w:val="00122CBC"/>
    <w:rsid w:val="001256BD"/>
    <w:rsid w:val="00126D4A"/>
    <w:rsid w:val="00131BED"/>
    <w:rsid w:val="00132DA9"/>
    <w:rsid w:val="0013305B"/>
    <w:rsid w:val="00133B99"/>
    <w:rsid w:val="00135EDC"/>
    <w:rsid w:val="001430C0"/>
    <w:rsid w:val="001443BD"/>
    <w:rsid w:val="0015018F"/>
    <w:rsid w:val="0015190A"/>
    <w:rsid w:val="00153AFF"/>
    <w:rsid w:val="001577E9"/>
    <w:rsid w:val="0016138C"/>
    <w:rsid w:val="00161E3E"/>
    <w:rsid w:val="0017250A"/>
    <w:rsid w:val="001731CE"/>
    <w:rsid w:val="001762F1"/>
    <w:rsid w:val="00181040"/>
    <w:rsid w:val="00181229"/>
    <w:rsid w:val="001816BF"/>
    <w:rsid w:val="00190BB0"/>
    <w:rsid w:val="00192DFD"/>
    <w:rsid w:val="001A6C05"/>
    <w:rsid w:val="001A7AB2"/>
    <w:rsid w:val="001B0B66"/>
    <w:rsid w:val="001B559F"/>
    <w:rsid w:val="001B640D"/>
    <w:rsid w:val="001B7C20"/>
    <w:rsid w:val="001B7E3E"/>
    <w:rsid w:val="001B7EE1"/>
    <w:rsid w:val="001C0B32"/>
    <w:rsid w:val="001C168D"/>
    <w:rsid w:val="001C47DC"/>
    <w:rsid w:val="001C4BE1"/>
    <w:rsid w:val="001D3D20"/>
    <w:rsid w:val="001D47CB"/>
    <w:rsid w:val="001D6F15"/>
    <w:rsid w:val="001D7ADF"/>
    <w:rsid w:val="001E0F71"/>
    <w:rsid w:val="001E4046"/>
    <w:rsid w:val="001E6D05"/>
    <w:rsid w:val="001E7BD9"/>
    <w:rsid w:val="001E7C28"/>
    <w:rsid w:val="001F1BDF"/>
    <w:rsid w:val="001F7110"/>
    <w:rsid w:val="001F7E96"/>
    <w:rsid w:val="00202284"/>
    <w:rsid w:val="00212488"/>
    <w:rsid w:val="00215257"/>
    <w:rsid w:val="00217B70"/>
    <w:rsid w:val="00220628"/>
    <w:rsid w:val="002304D2"/>
    <w:rsid w:val="00232EE2"/>
    <w:rsid w:val="00234ABD"/>
    <w:rsid w:val="00236E2A"/>
    <w:rsid w:val="00237F62"/>
    <w:rsid w:val="0024586A"/>
    <w:rsid w:val="00256F0C"/>
    <w:rsid w:val="00262C05"/>
    <w:rsid w:val="00265A85"/>
    <w:rsid w:val="00266F03"/>
    <w:rsid w:val="00275C87"/>
    <w:rsid w:val="002804DE"/>
    <w:rsid w:val="0028138D"/>
    <w:rsid w:val="002815D6"/>
    <w:rsid w:val="00281D14"/>
    <w:rsid w:val="00282C13"/>
    <w:rsid w:val="002865F7"/>
    <w:rsid w:val="002A0DF7"/>
    <w:rsid w:val="002A2975"/>
    <w:rsid w:val="002A5615"/>
    <w:rsid w:val="002A60E0"/>
    <w:rsid w:val="002A635E"/>
    <w:rsid w:val="002B6923"/>
    <w:rsid w:val="002B69ED"/>
    <w:rsid w:val="002C0E15"/>
    <w:rsid w:val="002C1344"/>
    <w:rsid w:val="002C252E"/>
    <w:rsid w:val="002C6773"/>
    <w:rsid w:val="002D2A3D"/>
    <w:rsid w:val="002D3DF9"/>
    <w:rsid w:val="002E0B17"/>
    <w:rsid w:val="002E1BFB"/>
    <w:rsid w:val="002E23B2"/>
    <w:rsid w:val="002E2CCA"/>
    <w:rsid w:val="002E4FFB"/>
    <w:rsid w:val="002E7DED"/>
    <w:rsid w:val="002F2B09"/>
    <w:rsid w:val="002F5E31"/>
    <w:rsid w:val="002F7E11"/>
    <w:rsid w:val="00304087"/>
    <w:rsid w:val="00310ACD"/>
    <w:rsid w:val="0031379F"/>
    <w:rsid w:val="00317BB0"/>
    <w:rsid w:val="00320A26"/>
    <w:rsid w:val="00321344"/>
    <w:rsid w:val="00333F58"/>
    <w:rsid w:val="00334183"/>
    <w:rsid w:val="0033451C"/>
    <w:rsid w:val="00335AAD"/>
    <w:rsid w:val="00336854"/>
    <w:rsid w:val="0034015C"/>
    <w:rsid w:val="00340312"/>
    <w:rsid w:val="00340BC6"/>
    <w:rsid w:val="003439C0"/>
    <w:rsid w:val="003442F4"/>
    <w:rsid w:val="003530E4"/>
    <w:rsid w:val="00353705"/>
    <w:rsid w:val="003562E8"/>
    <w:rsid w:val="00356B02"/>
    <w:rsid w:val="00362FE1"/>
    <w:rsid w:val="0036357D"/>
    <w:rsid w:val="00363D7B"/>
    <w:rsid w:val="003649BC"/>
    <w:rsid w:val="00365E44"/>
    <w:rsid w:val="00367AA1"/>
    <w:rsid w:val="00372E36"/>
    <w:rsid w:val="00376EE9"/>
    <w:rsid w:val="003775BA"/>
    <w:rsid w:val="00377CBB"/>
    <w:rsid w:val="003815D9"/>
    <w:rsid w:val="003831CD"/>
    <w:rsid w:val="003877B6"/>
    <w:rsid w:val="00390A77"/>
    <w:rsid w:val="00393887"/>
    <w:rsid w:val="00394C6B"/>
    <w:rsid w:val="003950F3"/>
    <w:rsid w:val="003956EC"/>
    <w:rsid w:val="003A05A2"/>
    <w:rsid w:val="003A3313"/>
    <w:rsid w:val="003A44C2"/>
    <w:rsid w:val="003A4E62"/>
    <w:rsid w:val="003B1069"/>
    <w:rsid w:val="003B12D6"/>
    <w:rsid w:val="003B242F"/>
    <w:rsid w:val="003B2A26"/>
    <w:rsid w:val="003B390A"/>
    <w:rsid w:val="003C15DE"/>
    <w:rsid w:val="003C4CF1"/>
    <w:rsid w:val="003C4EB2"/>
    <w:rsid w:val="003C6F03"/>
    <w:rsid w:val="003D3834"/>
    <w:rsid w:val="003E0506"/>
    <w:rsid w:val="003E07BE"/>
    <w:rsid w:val="003E1D2F"/>
    <w:rsid w:val="003E4451"/>
    <w:rsid w:val="003E6667"/>
    <w:rsid w:val="003F0767"/>
    <w:rsid w:val="003F1253"/>
    <w:rsid w:val="003F1AF3"/>
    <w:rsid w:val="003F4D8D"/>
    <w:rsid w:val="003F5306"/>
    <w:rsid w:val="003F7A91"/>
    <w:rsid w:val="004030B6"/>
    <w:rsid w:val="00406A6A"/>
    <w:rsid w:val="00413BA5"/>
    <w:rsid w:val="00415800"/>
    <w:rsid w:val="004164EB"/>
    <w:rsid w:val="00425759"/>
    <w:rsid w:val="004313E7"/>
    <w:rsid w:val="00432C3A"/>
    <w:rsid w:val="00435566"/>
    <w:rsid w:val="0044763B"/>
    <w:rsid w:val="00451E66"/>
    <w:rsid w:val="00452622"/>
    <w:rsid w:val="00453B2D"/>
    <w:rsid w:val="004629B3"/>
    <w:rsid w:val="0046376E"/>
    <w:rsid w:val="00464DD6"/>
    <w:rsid w:val="00465F0E"/>
    <w:rsid w:val="0046690F"/>
    <w:rsid w:val="00472FEC"/>
    <w:rsid w:val="0047323E"/>
    <w:rsid w:val="00475456"/>
    <w:rsid w:val="004754C3"/>
    <w:rsid w:val="00482440"/>
    <w:rsid w:val="00482EDC"/>
    <w:rsid w:val="0048776C"/>
    <w:rsid w:val="00490A03"/>
    <w:rsid w:val="0049203D"/>
    <w:rsid w:val="00493327"/>
    <w:rsid w:val="00494D94"/>
    <w:rsid w:val="00494DBE"/>
    <w:rsid w:val="00495CE6"/>
    <w:rsid w:val="004A323C"/>
    <w:rsid w:val="004A4852"/>
    <w:rsid w:val="004B278B"/>
    <w:rsid w:val="004B53EF"/>
    <w:rsid w:val="004B54E8"/>
    <w:rsid w:val="004B75C0"/>
    <w:rsid w:val="004B79D7"/>
    <w:rsid w:val="004C204B"/>
    <w:rsid w:val="004C4FEB"/>
    <w:rsid w:val="004C6B79"/>
    <w:rsid w:val="004D059B"/>
    <w:rsid w:val="004D4CB6"/>
    <w:rsid w:val="004E1F1F"/>
    <w:rsid w:val="004E3341"/>
    <w:rsid w:val="004E6C05"/>
    <w:rsid w:val="004E6CE9"/>
    <w:rsid w:val="004F10C1"/>
    <w:rsid w:val="004F2DC2"/>
    <w:rsid w:val="00502E62"/>
    <w:rsid w:val="00504508"/>
    <w:rsid w:val="00506A37"/>
    <w:rsid w:val="00506B8A"/>
    <w:rsid w:val="00511305"/>
    <w:rsid w:val="00512D13"/>
    <w:rsid w:val="00521D9B"/>
    <w:rsid w:val="0052212B"/>
    <w:rsid w:val="0052527E"/>
    <w:rsid w:val="005335E0"/>
    <w:rsid w:val="00534B46"/>
    <w:rsid w:val="00540358"/>
    <w:rsid w:val="00540D47"/>
    <w:rsid w:val="005410F0"/>
    <w:rsid w:val="00545836"/>
    <w:rsid w:val="0054608F"/>
    <w:rsid w:val="00546115"/>
    <w:rsid w:val="00547B83"/>
    <w:rsid w:val="00550864"/>
    <w:rsid w:val="00550B0E"/>
    <w:rsid w:val="0055571E"/>
    <w:rsid w:val="00556F67"/>
    <w:rsid w:val="00566F09"/>
    <w:rsid w:val="005811EC"/>
    <w:rsid w:val="005833F0"/>
    <w:rsid w:val="00586CAF"/>
    <w:rsid w:val="005873E9"/>
    <w:rsid w:val="00587D43"/>
    <w:rsid w:val="00591180"/>
    <w:rsid w:val="00594591"/>
    <w:rsid w:val="0059722C"/>
    <w:rsid w:val="00597D07"/>
    <w:rsid w:val="005A3846"/>
    <w:rsid w:val="005B27B1"/>
    <w:rsid w:val="005B4A93"/>
    <w:rsid w:val="005B6574"/>
    <w:rsid w:val="005B6A58"/>
    <w:rsid w:val="005B7438"/>
    <w:rsid w:val="005B76BE"/>
    <w:rsid w:val="005C4759"/>
    <w:rsid w:val="005C7112"/>
    <w:rsid w:val="005D0561"/>
    <w:rsid w:val="005D0AD9"/>
    <w:rsid w:val="005D22F6"/>
    <w:rsid w:val="005D3B11"/>
    <w:rsid w:val="005D4537"/>
    <w:rsid w:val="005E0C30"/>
    <w:rsid w:val="005E14B7"/>
    <w:rsid w:val="005E69D9"/>
    <w:rsid w:val="005E74D3"/>
    <w:rsid w:val="005F25E6"/>
    <w:rsid w:val="005F27F4"/>
    <w:rsid w:val="005F3239"/>
    <w:rsid w:val="005F37AE"/>
    <w:rsid w:val="005F6567"/>
    <w:rsid w:val="005F78DE"/>
    <w:rsid w:val="00607256"/>
    <w:rsid w:val="006144B1"/>
    <w:rsid w:val="00615E17"/>
    <w:rsid w:val="0061680A"/>
    <w:rsid w:val="0062365E"/>
    <w:rsid w:val="00630831"/>
    <w:rsid w:val="00632EF7"/>
    <w:rsid w:val="006335F1"/>
    <w:rsid w:val="006345B6"/>
    <w:rsid w:val="00635712"/>
    <w:rsid w:val="00640444"/>
    <w:rsid w:val="00641708"/>
    <w:rsid w:val="00642F5F"/>
    <w:rsid w:val="00643D8A"/>
    <w:rsid w:val="00644728"/>
    <w:rsid w:val="006513EB"/>
    <w:rsid w:val="00652229"/>
    <w:rsid w:val="006525AD"/>
    <w:rsid w:val="00652793"/>
    <w:rsid w:val="00654D54"/>
    <w:rsid w:val="006626CA"/>
    <w:rsid w:val="00663487"/>
    <w:rsid w:val="00670CDB"/>
    <w:rsid w:val="00672382"/>
    <w:rsid w:val="0067282D"/>
    <w:rsid w:val="00676097"/>
    <w:rsid w:val="00676BC7"/>
    <w:rsid w:val="00682643"/>
    <w:rsid w:val="006829C7"/>
    <w:rsid w:val="00682EB9"/>
    <w:rsid w:val="0068441A"/>
    <w:rsid w:val="006879FC"/>
    <w:rsid w:val="00690B19"/>
    <w:rsid w:val="006A0228"/>
    <w:rsid w:val="006A0A3C"/>
    <w:rsid w:val="006A79F0"/>
    <w:rsid w:val="006B47EE"/>
    <w:rsid w:val="006B499F"/>
    <w:rsid w:val="006B4F16"/>
    <w:rsid w:val="006B6695"/>
    <w:rsid w:val="006C078E"/>
    <w:rsid w:val="006C1628"/>
    <w:rsid w:val="006C1BE9"/>
    <w:rsid w:val="006C2DB0"/>
    <w:rsid w:val="006C3AE8"/>
    <w:rsid w:val="006C3E71"/>
    <w:rsid w:val="006C5CB5"/>
    <w:rsid w:val="006D3C0B"/>
    <w:rsid w:val="006D4996"/>
    <w:rsid w:val="006D541F"/>
    <w:rsid w:val="006D54AB"/>
    <w:rsid w:val="006E3006"/>
    <w:rsid w:val="006E382F"/>
    <w:rsid w:val="006E4866"/>
    <w:rsid w:val="006E5032"/>
    <w:rsid w:val="006E56F3"/>
    <w:rsid w:val="006E5BDA"/>
    <w:rsid w:val="006F0FC7"/>
    <w:rsid w:val="006F39A9"/>
    <w:rsid w:val="006F670F"/>
    <w:rsid w:val="00703272"/>
    <w:rsid w:val="007054D7"/>
    <w:rsid w:val="007063E3"/>
    <w:rsid w:val="0070733C"/>
    <w:rsid w:val="00710C5D"/>
    <w:rsid w:val="007115EB"/>
    <w:rsid w:val="0071348C"/>
    <w:rsid w:val="00717273"/>
    <w:rsid w:val="00720FD4"/>
    <w:rsid w:val="00724AF2"/>
    <w:rsid w:val="00724E43"/>
    <w:rsid w:val="0073096C"/>
    <w:rsid w:val="0073327F"/>
    <w:rsid w:val="00736D0A"/>
    <w:rsid w:val="00736E60"/>
    <w:rsid w:val="00742398"/>
    <w:rsid w:val="007507B5"/>
    <w:rsid w:val="0075091D"/>
    <w:rsid w:val="00753192"/>
    <w:rsid w:val="00753592"/>
    <w:rsid w:val="00753A24"/>
    <w:rsid w:val="007609CD"/>
    <w:rsid w:val="00764635"/>
    <w:rsid w:val="00772188"/>
    <w:rsid w:val="00777854"/>
    <w:rsid w:val="007813D0"/>
    <w:rsid w:val="0078212D"/>
    <w:rsid w:val="00785872"/>
    <w:rsid w:val="00785993"/>
    <w:rsid w:val="007866E2"/>
    <w:rsid w:val="00786BA3"/>
    <w:rsid w:val="00787551"/>
    <w:rsid w:val="0079202F"/>
    <w:rsid w:val="00795AF2"/>
    <w:rsid w:val="0079651E"/>
    <w:rsid w:val="007A2AAD"/>
    <w:rsid w:val="007A4432"/>
    <w:rsid w:val="007A784E"/>
    <w:rsid w:val="007B499C"/>
    <w:rsid w:val="007B4D4B"/>
    <w:rsid w:val="007B75B1"/>
    <w:rsid w:val="007C301F"/>
    <w:rsid w:val="007D2A02"/>
    <w:rsid w:val="007D2DB9"/>
    <w:rsid w:val="007D5635"/>
    <w:rsid w:val="007E1A2C"/>
    <w:rsid w:val="007E6EA1"/>
    <w:rsid w:val="007F0F63"/>
    <w:rsid w:val="007F10AE"/>
    <w:rsid w:val="007F2501"/>
    <w:rsid w:val="007F2B1E"/>
    <w:rsid w:val="007F62B4"/>
    <w:rsid w:val="007F7301"/>
    <w:rsid w:val="00801157"/>
    <w:rsid w:val="008014C3"/>
    <w:rsid w:val="00801517"/>
    <w:rsid w:val="00802EFB"/>
    <w:rsid w:val="0080658A"/>
    <w:rsid w:val="00807C36"/>
    <w:rsid w:val="00817AE8"/>
    <w:rsid w:val="00817AFA"/>
    <w:rsid w:val="00817DE8"/>
    <w:rsid w:val="0082047D"/>
    <w:rsid w:val="008229F5"/>
    <w:rsid w:val="0082699A"/>
    <w:rsid w:val="0082790E"/>
    <w:rsid w:val="00832CA4"/>
    <w:rsid w:val="00833CEB"/>
    <w:rsid w:val="008372D2"/>
    <w:rsid w:val="008377BC"/>
    <w:rsid w:val="00844C17"/>
    <w:rsid w:val="00846FD4"/>
    <w:rsid w:val="00847726"/>
    <w:rsid w:val="00847BD6"/>
    <w:rsid w:val="00850C00"/>
    <w:rsid w:val="00852511"/>
    <w:rsid w:val="00857A69"/>
    <w:rsid w:val="008614F1"/>
    <w:rsid w:val="008639B3"/>
    <w:rsid w:val="00863C1A"/>
    <w:rsid w:val="0087142D"/>
    <w:rsid w:val="008717FF"/>
    <w:rsid w:val="00873956"/>
    <w:rsid w:val="00873A5E"/>
    <w:rsid w:val="00880E72"/>
    <w:rsid w:val="008825EE"/>
    <w:rsid w:val="0088596E"/>
    <w:rsid w:val="008921A6"/>
    <w:rsid w:val="00892D89"/>
    <w:rsid w:val="00894CFA"/>
    <w:rsid w:val="0089796A"/>
    <w:rsid w:val="008A2375"/>
    <w:rsid w:val="008B3FEF"/>
    <w:rsid w:val="008B52C3"/>
    <w:rsid w:val="008B7100"/>
    <w:rsid w:val="008D0192"/>
    <w:rsid w:val="008D76C5"/>
    <w:rsid w:val="008E0AFA"/>
    <w:rsid w:val="008E72E8"/>
    <w:rsid w:val="008E75D3"/>
    <w:rsid w:val="008F125E"/>
    <w:rsid w:val="008F20C6"/>
    <w:rsid w:val="008F4D2F"/>
    <w:rsid w:val="0090270D"/>
    <w:rsid w:val="00906292"/>
    <w:rsid w:val="00915C9A"/>
    <w:rsid w:val="00917162"/>
    <w:rsid w:val="009223FE"/>
    <w:rsid w:val="009251CC"/>
    <w:rsid w:val="0092714E"/>
    <w:rsid w:val="00933D41"/>
    <w:rsid w:val="0094106D"/>
    <w:rsid w:val="00942002"/>
    <w:rsid w:val="00943A02"/>
    <w:rsid w:val="00947885"/>
    <w:rsid w:val="00952168"/>
    <w:rsid w:val="009527FE"/>
    <w:rsid w:val="00961734"/>
    <w:rsid w:val="009739A0"/>
    <w:rsid w:val="00974F84"/>
    <w:rsid w:val="009767C7"/>
    <w:rsid w:val="00980A01"/>
    <w:rsid w:val="00983627"/>
    <w:rsid w:val="0098579A"/>
    <w:rsid w:val="00990D8B"/>
    <w:rsid w:val="0099195A"/>
    <w:rsid w:val="00992A11"/>
    <w:rsid w:val="00994681"/>
    <w:rsid w:val="0099486A"/>
    <w:rsid w:val="009A0E26"/>
    <w:rsid w:val="009A16EC"/>
    <w:rsid w:val="009A2DA7"/>
    <w:rsid w:val="009A43A4"/>
    <w:rsid w:val="009B0051"/>
    <w:rsid w:val="009B19D6"/>
    <w:rsid w:val="009B29B7"/>
    <w:rsid w:val="009B3B37"/>
    <w:rsid w:val="009B5055"/>
    <w:rsid w:val="009B7B22"/>
    <w:rsid w:val="009B7D1F"/>
    <w:rsid w:val="009C088E"/>
    <w:rsid w:val="009C393D"/>
    <w:rsid w:val="009C45EC"/>
    <w:rsid w:val="009C4D35"/>
    <w:rsid w:val="009C68DE"/>
    <w:rsid w:val="009D0A83"/>
    <w:rsid w:val="009D1405"/>
    <w:rsid w:val="009D1522"/>
    <w:rsid w:val="009D19D1"/>
    <w:rsid w:val="009D1C70"/>
    <w:rsid w:val="009D6472"/>
    <w:rsid w:val="009D7252"/>
    <w:rsid w:val="009E109C"/>
    <w:rsid w:val="009E10A2"/>
    <w:rsid w:val="009E1563"/>
    <w:rsid w:val="009E5EB4"/>
    <w:rsid w:val="009F43F5"/>
    <w:rsid w:val="00A01B6B"/>
    <w:rsid w:val="00A044D6"/>
    <w:rsid w:val="00A04ADB"/>
    <w:rsid w:val="00A11E0F"/>
    <w:rsid w:val="00A15F08"/>
    <w:rsid w:val="00A26CB6"/>
    <w:rsid w:val="00A32F82"/>
    <w:rsid w:val="00A32F8B"/>
    <w:rsid w:val="00A3756F"/>
    <w:rsid w:val="00A421CA"/>
    <w:rsid w:val="00A42D6F"/>
    <w:rsid w:val="00A43516"/>
    <w:rsid w:val="00A4484E"/>
    <w:rsid w:val="00A45479"/>
    <w:rsid w:val="00A45A62"/>
    <w:rsid w:val="00A54AC5"/>
    <w:rsid w:val="00A55DC3"/>
    <w:rsid w:val="00A56D41"/>
    <w:rsid w:val="00A61353"/>
    <w:rsid w:val="00A648B2"/>
    <w:rsid w:val="00A66974"/>
    <w:rsid w:val="00A66D1D"/>
    <w:rsid w:val="00A66DB1"/>
    <w:rsid w:val="00A67A92"/>
    <w:rsid w:val="00A75D21"/>
    <w:rsid w:val="00A80BF9"/>
    <w:rsid w:val="00A84200"/>
    <w:rsid w:val="00A87870"/>
    <w:rsid w:val="00A90122"/>
    <w:rsid w:val="00A91A70"/>
    <w:rsid w:val="00A94357"/>
    <w:rsid w:val="00AA1B85"/>
    <w:rsid w:val="00AA4D14"/>
    <w:rsid w:val="00AB0E46"/>
    <w:rsid w:val="00AB1CB6"/>
    <w:rsid w:val="00AB1D9A"/>
    <w:rsid w:val="00AB74B2"/>
    <w:rsid w:val="00AD10EF"/>
    <w:rsid w:val="00AD1A1B"/>
    <w:rsid w:val="00AD44FE"/>
    <w:rsid w:val="00AE1610"/>
    <w:rsid w:val="00AE49F1"/>
    <w:rsid w:val="00AF2B28"/>
    <w:rsid w:val="00AF4EF9"/>
    <w:rsid w:val="00B01819"/>
    <w:rsid w:val="00B02EE2"/>
    <w:rsid w:val="00B04152"/>
    <w:rsid w:val="00B05CCA"/>
    <w:rsid w:val="00B14271"/>
    <w:rsid w:val="00B16270"/>
    <w:rsid w:val="00B2218E"/>
    <w:rsid w:val="00B2685D"/>
    <w:rsid w:val="00B30351"/>
    <w:rsid w:val="00B33C2A"/>
    <w:rsid w:val="00B422EC"/>
    <w:rsid w:val="00B44B3F"/>
    <w:rsid w:val="00B55F56"/>
    <w:rsid w:val="00B726D4"/>
    <w:rsid w:val="00B809F6"/>
    <w:rsid w:val="00B8214F"/>
    <w:rsid w:val="00B8240A"/>
    <w:rsid w:val="00B85B25"/>
    <w:rsid w:val="00B8659D"/>
    <w:rsid w:val="00B86A4F"/>
    <w:rsid w:val="00B93035"/>
    <w:rsid w:val="00B9495F"/>
    <w:rsid w:val="00B958E8"/>
    <w:rsid w:val="00B97E4A"/>
    <w:rsid w:val="00BA09B2"/>
    <w:rsid w:val="00BA19F7"/>
    <w:rsid w:val="00BA3A33"/>
    <w:rsid w:val="00BA5B46"/>
    <w:rsid w:val="00BB3542"/>
    <w:rsid w:val="00BB4411"/>
    <w:rsid w:val="00BB5D0B"/>
    <w:rsid w:val="00BB78EB"/>
    <w:rsid w:val="00BC0995"/>
    <w:rsid w:val="00BE0D1F"/>
    <w:rsid w:val="00BE0EF1"/>
    <w:rsid w:val="00BE29D7"/>
    <w:rsid w:val="00BE793A"/>
    <w:rsid w:val="00BF2B82"/>
    <w:rsid w:val="00BF432A"/>
    <w:rsid w:val="00BF6E82"/>
    <w:rsid w:val="00C01347"/>
    <w:rsid w:val="00C03851"/>
    <w:rsid w:val="00C060C7"/>
    <w:rsid w:val="00C0722E"/>
    <w:rsid w:val="00C10E83"/>
    <w:rsid w:val="00C21619"/>
    <w:rsid w:val="00C242E6"/>
    <w:rsid w:val="00C24C17"/>
    <w:rsid w:val="00C26E3C"/>
    <w:rsid w:val="00C27823"/>
    <w:rsid w:val="00C27F27"/>
    <w:rsid w:val="00C3437C"/>
    <w:rsid w:val="00C374D0"/>
    <w:rsid w:val="00C3758F"/>
    <w:rsid w:val="00C40B88"/>
    <w:rsid w:val="00C42C93"/>
    <w:rsid w:val="00C45F80"/>
    <w:rsid w:val="00C46217"/>
    <w:rsid w:val="00C46554"/>
    <w:rsid w:val="00C47D87"/>
    <w:rsid w:val="00C502FA"/>
    <w:rsid w:val="00C5376E"/>
    <w:rsid w:val="00C67DB4"/>
    <w:rsid w:val="00C7277C"/>
    <w:rsid w:val="00C8047E"/>
    <w:rsid w:val="00C808A6"/>
    <w:rsid w:val="00C85CA5"/>
    <w:rsid w:val="00C97091"/>
    <w:rsid w:val="00C97260"/>
    <w:rsid w:val="00CA2001"/>
    <w:rsid w:val="00CA4002"/>
    <w:rsid w:val="00CB2900"/>
    <w:rsid w:val="00CB2BB4"/>
    <w:rsid w:val="00CB4C52"/>
    <w:rsid w:val="00CB5B6C"/>
    <w:rsid w:val="00CC052E"/>
    <w:rsid w:val="00CC5512"/>
    <w:rsid w:val="00CC6D31"/>
    <w:rsid w:val="00CD16BE"/>
    <w:rsid w:val="00CD4616"/>
    <w:rsid w:val="00CD56AF"/>
    <w:rsid w:val="00CE2B3C"/>
    <w:rsid w:val="00CE33D5"/>
    <w:rsid w:val="00CE4FB1"/>
    <w:rsid w:val="00CF5350"/>
    <w:rsid w:val="00CF5D37"/>
    <w:rsid w:val="00CF5E75"/>
    <w:rsid w:val="00CF6C28"/>
    <w:rsid w:val="00CF6F33"/>
    <w:rsid w:val="00D0069F"/>
    <w:rsid w:val="00D02248"/>
    <w:rsid w:val="00D063B8"/>
    <w:rsid w:val="00D06825"/>
    <w:rsid w:val="00D07CE6"/>
    <w:rsid w:val="00D12B85"/>
    <w:rsid w:val="00D17E3B"/>
    <w:rsid w:val="00D23C09"/>
    <w:rsid w:val="00D23CED"/>
    <w:rsid w:val="00D24BD2"/>
    <w:rsid w:val="00D2573D"/>
    <w:rsid w:val="00D25821"/>
    <w:rsid w:val="00D25E70"/>
    <w:rsid w:val="00D260A2"/>
    <w:rsid w:val="00D30CC6"/>
    <w:rsid w:val="00D3260C"/>
    <w:rsid w:val="00D34D1A"/>
    <w:rsid w:val="00D35790"/>
    <w:rsid w:val="00D43FD5"/>
    <w:rsid w:val="00D449BB"/>
    <w:rsid w:val="00D5412A"/>
    <w:rsid w:val="00D5653B"/>
    <w:rsid w:val="00D62EF1"/>
    <w:rsid w:val="00D6309D"/>
    <w:rsid w:val="00D644CA"/>
    <w:rsid w:val="00D6573B"/>
    <w:rsid w:val="00D66FC2"/>
    <w:rsid w:val="00D70444"/>
    <w:rsid w:val="00D720AF"/>
    <w:rsid w:val="00D7226E"/>
    <w:rsid w:val="00D72D45"/>
    <w:rsid w:val="00D764A6"/>
    <w:rsid w:val="00D76C7E"/>
    <w:rsid w:val="00D771DE"/>
    <w:rsid w:val="00D7776D"/>
    <w:rsid w:val="00D86B52"/>
    <w:rsid w:val="00D87762"/>
    <w:rsid w:val="00D9293F"/>
    <w:rsid w:val="00D92FDC"/>
    <w:rsid w:val="00D93598"/>
    <w:rsid w:val="00DA1E18"/>
    <w:rsid w:val="00DA2009"/>
    <w:rsid w:val="00DB05B1"/>
    <w:rsid w:val="00DB0CBA"/>
    <w:rsid w:val="00DB5A79"/>
    <w:rsid w:val="00DC2465"/>
    <w:rsid w:val="00DC60F2"/>
    <w:rsid w:val="00DC67FE"/>
    <w:rsid w:val="00DD512E"/>
    <w:rsid w:val="00DE07A7"/>
    <w:rsid w:val="00DE1177"/>
    <w:rsid w:val="00DE2CEA"/>
    <w:rsid w:val="00DE5AFA"/>
    <w:rsid w:val="00DE6A3C"/>
    <w:rsid w:val="00DE74F4"/>
    <w:rsid w:val="00DE7F97"/>
    <w:rsid w:val="00DF1010"/>
    <w:rsid w:val="00DF19CD"/>
    <w:rsid w:val="00DF227E"/>
    <w:rsid w:val="00DF5AEA"/>
    <w:rsid w:val="00DF63F6"/>
    <w:rsid w:val="00DF6490"/>
    <w:rsid w:val="00DF707A"/>
    <w:rsid w:val="00DF7E51"/>
    <w:rsid w:val="00E13747"/>
    <w:rsid w:val="00E15E4C"/>
    <w:rsid w:val="00E23D92"/>
    <w:rsid w:val="00E25AEA"/>
    <w:rsid w:val="00E30644"/>
    <w:rsid w:val="00E30DEF"/>
    <w:rsid w:val="00E30ED2"/>
    <w:rsid w:val="00E31276"/>
    <w:rsid w:val="00E34414"/>
    <w:rsid w:val="00E37F70"/>
    <w:rsid w:val="00E40EB6"/>
    <w:rsid w:val="00E42FE2"/>
    <w:rsid w:val="00E446C1"/>
    <w:rsid w:val="00E53D71"/>
    <w:rsid w:val="00E61129"/>
    <w:rsid w:val="00E6434A"/>
    <w:rsid w:val="00E656B6"/>
    <w:rsid w:val="00E758B9"/>
    <w:rsid w:val="00E7690B"/>
    <w:rsid w:val="00E77150"/>
    <w:rsid w:val="00E8439F"/>
    <w:rsid w:val="00E85569"/>
    <w:rsid w:val="00E856AF"/>
    <w:rsid w:val="00E86B83"/>
    <w:rsid w:val="00E86F25"/>
    <w:rsid w:val="00E87C64"/>
    <w:rsid w:val="00E9390A"/>
    <w:rsid w:val="00E93A01"/>
    <w:rsid w:val="00E93FF8"/>
    <w:rsid w:val="00E9418B"/>
    <w:rsid w:val="00E96EAF"/>
    <w:rsid w:val="00EA1752"/>
    <w:rsid w:val="00EA5A89"/>
    <w:rsid w:val="00EA5BDB"/>
    <w:rsid w:val="00EB3809"/>
    <w:rsid w:val="00EB46D9"/>
    <w:rsid w:val="00EC1356"/>
    <w:rsid w:val="00EC142D"/>
    <w:rsid w:val="00EC1E16"/>
    <w:rsid w:val="00EC3303"/>
    <w:rsid w:val="00EC7DD0"/>
    <w:rsid w:val="00ED0024"/>
    <w:rsid w:val="00ED0A4E"/>
    <w:rsid w:val="00ED0D19"/>
    <w:rsid w:val="00ED0F85"/>
    <w:rsid w:val="00ED2B5C"/>
    <w:rsid w:val="00ED3269"/>
    <w:rsid w:val="00EE0C18"/>
    <w:rsid w:val="00EE1772"/>
    <w:rsid w:val="00EE1A8C"/>
    <w:rsid w:val="00EE247E"/>
    <w:rsid w:val="00EE3F3B"/>
    <w:rsid w:val="00EE4643"/>
    <w:rsid w:val="00EF1330"/>
    <w:rsid w:val="00EF15FF"/>
    <w:rsid w:val="00EF5827"/>
    <w:rsid w:val="00EF5C5E"/>
    <w:rsid w:val="00EF64A8"/>
    <w:rsid w:val="00EF7111"/>
    <w:rsid w:val="00EF7D1A"/>
    <w:rsid w:val="00F00061"/>
    <w:rsid w:val="00F04328"/>
    <w:rsid w:val="00F0448F"/>
    <w:rsid w:val="00F0716C"/>
    <w:rsid w:val="00F10C92"/>
    <w:rsid w:val="00F11874"/>
    <w:rsid w:val="00F1347E"/>
    <w:rsid w:val="00F23E2A"/>
    <w:rsid w:val="00F24201"/>
    <w:rsid w:val="00F270E9"/>
    <w:rsid w:val="00F275C0"/>
    <w:rsid w:val="00F31615"/>
    <w:rsid w:val="00F346B6"/>
    <w:rsid w:val="00F357C0"/>
    <w:rsid w:val="00F36145"/>
    <w:rsid w:val="00F37BDD"/>
    <w:rsid w:val="00F41503"/>
    <w:rsid w:val="00F45FC4"/>
    <w:rsid w:val="00F46440"/>
    <w:rsid w:val="00F466C8"/>
    <w:rsid w:val="00F469A9"/>
    <w:rsid w:val="00F50B46"/>
    <w:rsid w:val="00F50D1F"/>
    <w:rsid w:val="00F51CE3"/>
    <w:rsid w:val="00F541F2"/>
    <w:rsid w:val="00F56E27"/>
    <w:rsid w:val="00F62289"/>
    <w:rsid w:val="00F635FC"/>
    <w:rsid w:val="00F63D03"/>
    <w:rsid w:val="00F65E2F"/>
    <w:rsid w:val="00F67DF1"/>
    <w:rsid w:val="00F8309B"/>
    <w:rsid w:val="00F833C9"/>
    <w:rsid w:val="00F8364B"/>
    <w:rsid w:val="00F841CC"/>
    <w:rsid w:val="00F851D1"/>
    <w:rsid w:val="00F90064"/>
    <w:rsid w:val="00F90F91"/>
    <w:rsid w:val="00F96AFD"/>
    <w:rsid w:val="00F97704"/>
    <w:rsid w:val="00FA1398"/>
    <w:rsid w:val="00FA2E19"/>
    <w:rsid w:val="00FA3889"/>
    <w:rsid w:val="00FA697F"/>
    <w:rsid w:val="00FB409D"/>
    <w:rsid w:val="00FB5521"/>
    <w:rsid w:val="00FB610D"/>
    <w:rsid w:val="00FC4477"/>
    <w:rsid w:val="00FC46FB"/>
    <w:rsid w:val="00FC47D0"/>
    <w:rsid w:val="00FD0A38"/>
    <w:rsid w:val="00FD2BD3"/>
    <w:rsid w:val="00FD4CCA"/>
    <w:rsid w:val="00FE2A9E"/>
    <w:rsid w:val="00FE3FA3"/>
    <w:rsid w:val="011401A6"/>
    <w:rsid w:val="01652973"/>
    <w:rsid w:val="038B7F2A"/>
    <w:rsid w:val="06D641BF"/>
    <w:rsid w:val="099D3F5C"/>
    <w:rsid w:val="0ACD6DBE"/>
    <w:rsid w:val="0B5D6976"/>
    <w:rsid w:val="0D55E5D2"/>
    <w:rsid w:val="1061E2D6"/>
    <w:rsid w:val="10875874"/>
    <w:rsid w:val="1274E8A3"/>
    <w:rsid w:val="14581319"/>
    <w:rsid w:val="14F5B9DF"/>
    <w:rsid w:val="150C8234"/>
    <w:rsid w:val="163A4275"/>
    <w:rsid w:val="184EF93D"/>
    <w:rsid w:val="1CE35AD4"/>
    <w:rsid w:val="1EB7AA32"/>
    <w:rsid w:val="1EE3227D"/>
    <w:rsid w:val="1F346ADB"/>
    <w:rsid w:val="20955CE2"/>
    <w:rsid w:val="21A6A7ED"/>
    <w:rsid w:val="22160CA8"/>
    <w:rsid w:val="2297DC23"/>
    <w:rsid w:val="24B84C2A"/>
    <w:rsid w:val="27996F94"/>
    <w:rsid w:val="2B437299"/>
    <w:rsid w:val="2D1B8E38"/>
    <w:rsid w:val="2F2D068D"/>
    <w:rsid w:val="2FB36E64"/>
    <w:rsid w:val="32260954"/>
    <w:rsid w:val="35B0A3B9"/>
    <w:rsid w:val="35BF708C"/>
    <w:rsid w:val="36331AA8"/>
    <w:rsid w:val="3810D0C6"/>
    <w:rsid w:val="38414421"/>
    <w:rsid w:val="3C711938"/>
    <w:rsid w:val="3C9B52AA"/>
    <w:rsid w:val="420D9C05"/>
    <w:rsid w:val="42D219D1"/>
    <w:rsid w:val="4344B59D"/>
    <w:rsid w:val="434B440E"/>
    <w:rsid w:val="479B4AB0"/>
    <w:rsid w:val="47AE69D1"/>
    <w:rsid w:val="47C71912"/>
    <w:rsid w:val="483DCD4B"/>
    <w:rsid w:val="4887328C"/>
    <w:rsid w:val="489FCEA9"/>
    <w:rsid w:val="48EE3A82"/>
    <w:rsid w:val="4A0ADE18"/>
    <w:rsid w:val="4E421D1F"/>
    <w:rsid w:val="4E57821D"/>
    <w:rsid w:val="504F969A"/>
    <w:rsid w:val="50AD3FB7"/>
    <w:rsid w:val="51181D77"/>
    <w:rsid w:val="531686A3"/>
    <w:rsid w:val="53D64D12"/>
    <w:rsid w:val="5552E147"/>
    <w:rsid w:val="56749922"/>
    <w:rsid w:val="5A80B215"/>
    <w:rsid w:val="5AAAB681"/>
    <w:rsid w:val="5EB8EFB6"/>
    <w:rsid w:val="5FC774B1"/>
    <w:rsid w:val="60300431"/>
    <w:rsid w:val="634A00AF"/>
    <w:rsid w:val="6499EB54"/>
    <w:rsid w:val="651AA65D"/>
    <w:rsid w:val="65A9E9F6"/>
    <w:rsid w:val="67DCDB99"/>
    <w:rsid w:val="68054594"/>
    <w:rsid w:val="68A6C325"/>
    <w:rsid w:val="68EE26A4"/>
    <w:rsid w:val="6A6679A5"/>
    <w:rsid w:val="6CBCDA17"/>
    <w:rsid w:val="6EBF7254"/>
    <w:rsid w:val="714F5124"/>
    <w:rsid w:val="71E0B1F9"/>
    <w:rsid w:val="74A2D00C"/>
    <w:rsid w:val="769D1DCF"/>
    <w:rsid w:val="76EEAF0D"/>
    <w:rsid w:val="78A67C7A"/>
    <w:rsid w:val="7A056E55"/>
    <w:rsid w:val="7A32C271"/>
    <w:rsid w:val="7D448A12"/>
    <w:rsid w:val="7DD4A958"/>
    <w:rsid w:val="7E1675C9"/>
    <w:rsid w:val="7F67E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B409AA"/>
  <w15:chartTrackingRefBased/>
  <w15:docId w15:val="{F56B4454-579C-4830-B1AB-0AE9FB34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tulo3">
    <w:name w:val="heading 3"/>
    <w:basedOn w:val="Ttulo2"/>
    <w:next w:val="Normal"/>
    <w:qFormat/>
    <w:rsid w:val="006F1596"/>
    <w:pPr>
      <w:outlineLvl w:val="2"/>
    </w:pPr>
    <w:rPr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Rodap">
    <w:name w:val="footer"/>
    <w:basedOn w:val="Normal"/>
    <w:link w:val="Rodap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comgrade">
    <w:name w:val="Table Grid"/>
    <w:basedOn w:val="Tabela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pt-BR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Ttulo1Char">
    <w:name w:val="Título 1 Char"/>
    <w:link w:val="Ttu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pt-BR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Textodebalo">
    <w:name w:val="Balloon Text"/>
    <w:basedOn w:val="Normal"/>
    <w:link w:val="TextodebaloChar"/>
    <w:rsid w:val="00336854"/>
    <w:pPr>
      <w:spacing w:line="240" w:lineRule="auto"/>
    </w:pPr>
    <w:rPr>
      <w:sz w:val="18"/>
      <w:szCs w:val="18"/>
    </w:rPr>
  </w:style>
  <w:style w:type="character" w:customStyle="1" w:styleId="TextodebaloChar">
    <w:name w:val="Texto de balão Char"/>
    <w:link w:val="Textodebalo"/>
    <w:rsid w:val="00336854"/>
    <w:rPr>
      <w:rFonts w:ascii="Segoe UI" w:hAnsi="Segoe UI"/>
      <w:sz w:val="18"/>
      <w:szCs w:val="18"/>
      <w:lang w:val="pt-BR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</w:rPr>
  </w:style>
  <w:style w:type="character" w:customStyle="1" w:styleId="RodapChar">
    <w:name w:val="Rodapé Char"/>
    <w:link w:val="Rodap"/>
    <w:uiPriority w:val="99"/>
    <w:rsid w:val="00992A11"/>
    <w:rPr>
      <w:rFonts w:ascii="Segoe UI" w:hAnsi="Segoe UI"/>
      <w:bCs/>
      <w:noProof/>
      <w:sz w:val="12"/>
      <w:szCs w:val="24"/>
      <w:lang w:val="pt-BR"/>
    </w:rPr>
  </w:style>
  <w:style w:type="character" w:customStyle="1" w:styleId="MenoPendente1">
    <w:name w:val="Menção Pendente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Fontepargpadro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Fontepargpadro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Fontepargpadro"/>
    <w:rsid w:val="00336854"/>
    <w:rPr>
      <w:rFonts w:ascii="Segoe UI" w:hAnsi="Segoe UI"/>
      <w:b/>
      <w:bCs/>
      <w:sz w:val="18"/>
    </w:rPr>
  </w:style>
  <w:style w:type="paragraph" w:styleId="PargrafodaLista">
    <w:name w:val="List Paragraph"/>
    <w:basedOn w:val="Normal"/>
    <w:uiPriority w:val="63"/>
    <w:qFormat/>
    <w:rsid w:val="00C85CA5"/>
    <w:pPr>
      <w:ind w:left="720"/>
      <w:contextualSpacing/>
    </w:pPr>
  </w:style>
  <w:style w:type="character" w:styleId="Refdecomentrio">
    <w:name w:val="annotation reference"/>
    <w:basedOn w:val="Fontepargpadro"/>
    <w:rsid w:val="0051130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113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113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113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1130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45FC4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ick.paytl@cdn.com.b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vanessa.cunha@cdn.com.b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abio.mincarelli@henkel.co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rubem.dario@cdn.com.br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bora.folego@cdn.com.br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06AA2476987478B60B81D5E2F521C" ma:contentTypeVersion="11" ma:contentTypeDescription="Create a new document." ma:contentTypeScope="" ma:versionID="8169f67cf5ddb6f015e926280f82fc7a">
  <xsd:schema xmlns:xsd="http://www.w3.org/2001/XMLSchema" xmlns:xs="http://www.w3.org/2001/XMLSchema" xmlns:p="http://schemas.microsoft.com/office/2006/metadata/properties" xmlns:ns3="f34fd6c5-b480-48da-af3c-db09b6f02a2e" xmlns:ns4="74c327aa-a4d4-4caf-bf9e-9fe3e8a07596" targetNamespace="http://schemas.microsoft.com/office/2006/metadata/properties" ma:root="true" ma:fieldsID="93cf7f8c81ecf95608ab0dda21783564" ns3:_="" ns4:_="">
    <xsd:import namespace="f34fd6c5-b480-48da-af3c-db09b6f02a2e"/>
    <xsd:import namespace="74c327aa-a4d4-4caf-bf9e-9fe3e8a075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fd6c5-b480-48da-af3c-db09b6f02a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327aa-a4d4-4caf-bf9e-9fe3e8a07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5C204-A89F-49CC-AD1E-6C0DD18BD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purl.org/dc/elements/1.1/"/>
    <ds:schemaRef ds:uri="http://schemas.microsoft.com/office/infopath/2007/PartnerControls"/>
    <ds:schemaRef ds:uri="f34fd6c5-b480-48da-af3c-db09b6f02a2e"/>
    <ds:schemaRef ds:uri="http://schemas.microsoft.com/office/2006/metadata/properties"/>
    <ds:schemaRef ds:uri="http://purl.org/dc/terms/"/>
    <ds:schemaRef ds:uri="http://schemas.microsoft.com/office/2006/documentManagement/types"/>
    <ds:schemaRef ds:uri="74c327aa-a4d4-4caf-bf9e-9fe3e8a0759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C14F00-0825-42AD-9AB6-3F47A34F2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fd6c5-b480-48da-af3c-db09b6f02a2e"/>
    <ds:schemaRef ds:uri="74c327aa-a4d4-4caf-bf9e-9fe3e8a07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1371</Words>
  <Characters>7859</Characters>
  <Application>Microsoft Office Word</Application>
  <DocSecurity>4</DocSecurity>
  <Lines>65</Lines>
  <Paragraphs>18</Paragraphs>
  <ScaleCrop>false</ScaleCrop>
  <Company>Henkel AG &amp; Co. KGaA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Maria S Santana (ext)</cp:lastModifiedBy>
  <cp:revision>2</cp:revision>
  <cp:lastPrinted>2016-11-16T01:11:00Z</cp:lastPrinted>
  <dcterms:created xsi:type="dcterms:W3CDTF">2021-03-05T12:40:00Z</dcterms:created>
  <dcterms:modified xsi:type="dcterms:W3CDTF">2021-03-05T12:40:00Z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0x01010007C06AA2476987478B60B81D5E2F521C</vt:lpwstr>
  </property>
</Properties>
</file>