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1168" w14:textId="3EA73D79" w:rsidR="003B6FCA" w:rsidRPr="00CC5E0D" w:rsidRDefault="009A35D6" w:rsidP="00AC2DCD">
      <w:pPr>
        <w:pStyle w:val="Standard12pt"/>
        <w:spacing w:line="240" w:lineRule="auto"/>
        <w:jc w:val="right"/>
        <w:rPr>
          <w:rFonts w:cs="Arial"/>
          <w:lang w:val="de-AT"/>
        </w:rPr>
      </w:pPr>
      <w:r w:rsidRPr="00CC5E0D">
        <w:rPr>
          <w:rFonts w:cs="Arial"/>
          <w:lang w:val="de-AT"/>
        </w:rPr>
        <w:br/>
      </w:r>
      <w:r w:rsidR="00A40938">
        <w:rPr>
          <w:rFonts w:cs="Arial"/>
          <w:lang w:val="de-AT"/>
        </w:rPr>
        <w:t>Mai</w:t>
      </w:r>
      <w:r w:rsidR="0083727F" w:rsidRPr="00CC5E0D">
        <w:rPr>
          <w:rFonts w:cs="Arial"/>
          <w:lang w:val="de-AT"/>
        </w:rPr>
        <w:t xml:space="preserve"> 202</w:t>
      </w:r>
      <w:r w:rsidR="00E01F3A" w:rsidRPr="00CC5E0D">
        <w:rPr>
          <w:rFonts w:cs="Arial"/>
          <w:lang w:val="de-AT"/>
        </w:rPr>
        <w:t>1</w:t>
      </w:r>
    </w:p>
    <w:p w14:paraId="5F5FB4F8" w14:textId="77777777" w:rsidR="0091022B" w:rsidRPr="00CC5E0D" w:rsidRDefault="0091022B" w:rsidP="00AC2DCD">
      <w:pPr>
        <w:pStyle w:val="Default"/>
        <w:jc w:val="both"/>
        <w:rPr>
          <w:lang w:val="de-AT"/>
        </w:rPr>
      </w:pPr>
    </w:p>
    <w:p w14:paraId="75AE8766" w14:textId="77777777" w:rsidR="00D24104" w:rsidRPr="00CC5E0D" w:rsidRDefault="00D24104" w:rsidP="00AC2DCD">
      <w:pPr>
        <w:pStyle w:val="Default"/>
        <w:jc w:val="both"/>
        <w:rPr>
          <w:lang w:val="de-AT"/>
        </w:rPr>
      </w:pPr>
    </w:p>
    <w:p w14:paraId="438D572E" w14:textId="77777777" w:rsidR="00EE76AC" w:rsidRPr="003E739D" w:rsidRDefault="00EE76AC" w:rsidP="00EE76AC">
      <w:pPr>
        <w:rPr>
          <w:rFonts w:cs="Arial"/>
          <w:color w:val="000000"/>
          <w:lang w:eastAsia="de-DE"/>
        </w:rPr>
      </w:pPr>
    </w:p>
    <w:p w14:paraId="205654C2" w14:textId="77777777" w:rsidR="00EE76AC" w:rsidRPr="000F1324" w:rsidRDefault="00EE76AC" w:rsidP="00EE76AC">
      <w:pPr>
        <w:rPr>
          <w:rFonts w:cs="Arial"/>
          <w:b/>
          <w:bCs/>
          <w:color w:val="000000"/>
          <w:sz w:val="24"/>
          <w:lang w:eastAsia="de-DE"/>
        </w:rPr>
      </w:pPr>
      <w:bookmarkStart w:id="0" w:name="_Hlk71271772"/>
      <w:r w:rsidRPr="000F1324">
        <w:rPr>
          <w:rFonts w:cs="Arial"/>
          <w:b/>
          <w:bCs/>
          <w:color w:val="000000"/>
          <w:sz w:val="24"/>
          <w:lang w:eastAsia="de-DE"/>
        </w:rPr>
        <w:t>Fa Limited Edition Cherry</w:t>
      </w:r>
    </w:p>
    <w:bookmarkEnd w:id="0"/>
    <w:p w14:paraId="2AFE502C" w14:textId="77777777" w:rsidR="00EE76AC" w:rsidRPr="003E739D" w:rsidRDefault="00EE76AC" w:rsidP="00EE76AC">
      <w:pPr>
        <w:rPr>
          <w:rFonts w:cs="Arial"/>
          <w:b/>
          <w:bCs/>
          <w:color w:val="000000"/>
          <w:lang w:eastAsia="de-DE"/>
        </w:rPr>
      </w:pPr>
    </w:p>
    <w:p w14:paraId="79567C93" w14:textId="77777777" w:rsidR="00EE76AC" w:rsidRPr="000F1324" w:rsidRDefault="00D52E91" w:rsidP="00EE76AC">
      <w:pPr>
        <w:rPr>
          <w:rFonts w:cs="Arial"/>
          <w:b/>
          <w:bCs/>
          <w:color w:val="000000"/>
          <w:sz w:val="36"/>
          <w:szCs w:val="36"/>
          <w:lang w:eastAsia="de-DE"/>
        </w:rPr>
      </w:pPr>
      <w:bookmarkStart w:id="1" w:name="_Hlk71271789"/>
      <w:r>
        <w:rPr>
          <w:rFonts w:cs="Arial"/>
          <w:b/>
          <w:bCs/>
          <w:color w:val="000000"/>
          <w:sz w:val="36"/>
          <w:szCs w:val="36"/>
          <w:lang w:eastAsia="de-DE"/>
        </w:rPr>
        <w:t>Für j</w:t>
      </w:r>
      <w:r w:rsidR="00EE76AC" w:rsidRPr="000F1324">
        <w:rPr>
          <w:rFonts w:cs="Arial"/>
          <w:b/>
          <w:bCs/>
          <w:color w:val="000000"/>
          <w:sz w:val="36"/>
          <w:szCs w:val="36"/>
          <w:lang w:eastAsia="de-DE"/>
        </w:rPr>
        <w:t xml:space="preserve">eden Tag ein </w:t>
      </w:r>
      <w:r>
        <w:rPr>
          <w:rFonts w:cs="Arial"/>
          <w:b/>
          <w:bCs/>
          <w:color w:val="000000"/>
          <w:sz w:val="36"/>
          <w:szCs w:val="36"/>
          <w:lang w:eastAsia="de-DE"/>
        </w:rPr>
        <w:t xml:space="preserve">Dufterlebnis wie am </w:t>
      </w:r>
      <w:r w:rsidR="00EE76AC" w:rsidRPr="000F1324">
        <w:rPr>
          <w:rFonts w:cs="Arial"/>
          <w:b/>
          <w:bCs/>
          <w:color w:val="000000"/>
          <w:sz w:val="36"/>
          <w:szCs w:val="36"/>
          <w:lang w:eastAsia="de-DE"/>
        </w:rPr>
        <w:t>Kirschblütenfest</w:t>
      </w:r>
      <w:bookmarkEnd w:id="1"/>
    </w:p>
    <w:p w14:paraId="05F61662" w14:textId="77777777" w:rsidR="00EE76AC" w:rsidRPr="003E739D" w:rsidRDefault="00EE76AC" w:rsidP="00EE76AC">
      <w:pPr>
        <w:rPr>
          <w:rFonts w:cs="Arial"/>
          <w:b/>
          <w:bCs/>
          <w:color w:val="000000"/>
          <w:lang w:eastAsia="de-DE"/>
        </w:rPr>
      </w:pPr>
    </w:p>
    <w:p w14:paraId="4CC54E32" w14:textId="00441340" w:rsidR="00EE76AC" w:rsidRPr="000F1324" w:rsidRDefault="00EE76AC" w:rsidP="000F13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bCs/>
          <w:color w:val="000000"/>
          <w:sz w:val="24"/>
        </w:rPr>
      </w:pPr>
      <w:bookmarkStart w:id="2" w:name="_Hlk71271902"/>
      <w:r w:rsidRPr="000F1324">
        <w:rPr>
          <w:rFonts w:cs="Arial"/>
          <w:b/>
          <w:bCs/>
          <w:color w:val="000000"/>
          <w:sz w:val="24"/>
        </w:rPr>
        <w:t xml:space="preserve">Mit der neuen Fa Limited Edition Cherry Blossom und Cherry Kiss kommt nun ein fruchtig-süßes und gleichzeitig belebendes Dufterlebnis ins Badezimmer – </w:t>
      </w:r>
      <w:r w:rsidR="00A72D1B">
        <w:rPr>
          <w:rFonts w:cs="Arial"/>
          <w:b/>
          <w:bCs/>
          <w:color w:val="000000"/>
          <w:sz w:val="24"/>
        </w:rPr>
        <w:t xml:space="preserve">zum perfekten Zeitpunkt für einen frischen Start in den Sommer, wenn die </w:t>
      </w:r>
      <w:r w:rsidR="00C01B2B">
        <w:rPr>
          <w:rFonts w:cs="Arial"/>
          <w:b/>
          <w:bCs/>
          <w:color w:val="000000"/>
          <w:sz w:val="24"/>
        </w:rPr>
        <w:t>Kirschbäume</w:t>
      </w:r>
      <w:r w:rsidR="00A72D1B">
        <w:rPr>
          <w:rFonts w:cs="Arial"/>
          <w:b/>
          <w:bCs/>
          <w:color w:val="000000"/>
          <w:sz w:val="24"/>
        </w:rPr>
        <w:t xml:space="preserve"> blühen</w:t>
      </w:r>
      <w:r w:rsidR="00D52E91">
        <w:rPr>
          <w:rFonts w:cs="Arial"/>
          <w:b/>
          <w:bCs/>
          <w:color w:val="000000"/>
          <w:sz w:val="24"/>
        </w:rPr>
        <w:t>.</w:t>
      </w:r>
      <w:r w:rsidRPr="000F1324">
        <w:rPr>
          <w:rFonts w:cs="Arial"/>
          <w:b/>
          <w:bCs/>
          <w:color w:val="000000"/>
          <w:sz w:val="24"/>
        </w:rPr>
        <w:t xml:space="preserve"> </w:t>
      </w:r>
    </w:p>
    <w:bookmarkEnd w:id="2"/>
    <w:p w14:paraId="4855AE87" w14:textId="77777777" w:rsidR="00EE76AC" w:rsidRPr="003E739D" w:rsidRDefault="00EE76AC" w:rsidP="00EE76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1A154D22" w14:textId="3448D7E0" w:rsidR="00EE76AC" w:rsidRPr="000F1324" w:rsidRDefault="00EE76AC" w:rsidP="000F13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sz w:val="24"/>
        </w:rPr>
      </w:pPr>
      <w:r w:rsidRPr="000F1324">
        <w:rPr>
          <w:rFonts w:cs="Arial"/>
          <w:color w:val="000000"/>
          <w:sz w:val="24"/>
        </w:rPr>
        <w:t>Im Frühjahr feiert man in Japan das Kirschblütenfest. Dieser Brauch geht bis an die Anfänge des 8. Jahrhunderts zurück und findet seit Jahren auch in Europa immer mehr Anhänger.</w:t>
      </w:r>
      <w:r w:rsidR="00A27D52">
        <w:rPr>
          <w:rFonts w:cs="Arial"/>
          <w:color w:val="000000"/>
          <w:sz w:val="24"/>
        </w:rPr>
        <w:t xml:space="preserve"> Rechtzeitig zu Beginn der Kirschblüte in Österreich gibt es nun die Limited Edition Cherry von Fa.</w:t>
      </w:r>
      <w:r w:rsidR="00A72D1B">
        <w:rPr>
          <w:rFonts w:cs="Arial"/>
          <w:color w:val="000000"/>
          <w:sz w:val="24"/>
        </w:rPr>
        <w:t xml:space="preserve"> </w:t>
      </w:r>
    </w:p>
    <w:p w14:paraId="3E3CCDE5" w14:textId="77777777" w:rsidR="00EE76AC" w:rsidRPr="000F1324" w:rsidRDefault="00EE76AC" w:rsidP="000F13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sz w:val="24"/>
        </w:rPr>
      </w:pPr>
    </w:p>
    <w:p w14:paraId="3DB39B0A" w14:textId="2E5E25C5" w:rsidR="00EE76AC" w:rsidRPr="000F1324" w:rsidRDefault="00EE76AC" w:rsidP="000F13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sz w:val="24"/>
        </w:rPr>
      </w:pPr>
      <w:r w:rsidRPr="000F1324">
        <w:rPr>
          <w:rFonts w:cs="Arial"/>
          <w:color w:val="000000"/>
          <w:sz w:val="24"/>
        </w:rPr>
        <w:t>Mit Fa Cherry Kiss und Fa Cherry Blossom Duschgel lässt sich der süße und blumige Duft der Kirschblüte nun jeden Tag aufs Neue erleben. Damit wird jede Dusche zu einem sinnlichen und wohltuenden Genuss</w:t>
      </w:r>
      <w:r w:rsidR="00D52E91">
        <w:rPr>
          <w:rFonts w:cs="Arial"/>
          <w:color w:val="000000"/>
          <w:sz w:val="24"/>
        </w:rPr>
        <w:t>.</w:t>
      </w:r>
      <w:r w:rsidR="00A72D1B">
        <w:rPr>
          <w:rFonts w:cs="Arial"/>
          <w:color w:val="000000"/>
          <w:sz w:val="24"/>
        </w:rPr>
        <w:t xml:space="preserve"> </w:t>
      </w:r>
      <w:r w:rsidR="00A72D1B" w:rsidRPr="00A27D52">
        <w:rPr>
          <w:rFonts w:cs="Arial"/>
          <w:color w:val="000000"/>
          <w:sz w:val="24"/>
        </w:rPr>
        <w:t>Wobei sich die beiden Varianten optisch</w:t>
      </w:r>
      <w:r w:rsidR="00A27D52">
        <w:rPr>
          <w:rFonts w:cs="Arial"/>
          <w:color w:val="000000"/>
          <w:sz w:val="24"/>
        </w:rPr>
        <w:t xml:space="preserve"> und auch vom Duft her</w:t>
      </w:r>
      <w:r w:rsidR="00A72D1B">
        <w:rPr>
          <w:rFonts w:cs="Arial"/>
          <w:color w:val="000000"/>
          <w:sz w:val="24"/>
        </w:rPr>
        <w:t xml:space="preserve"> stark voneinander unterscheiden: Cherry Blossom setzt auch im Design</w:t>
      </w:r>
      <w:r w:rsidR="00A40938">
        <w:rPr>
          <w:rFonts w:cs="Arial"/>
          <w:color w:val="000000"/>
          <w:sz w:val="24"/>
        </w:rPr>
        <w:t xml:space="preserve"> und Duft</w:t>
      </w:r>
      <w:r w:rsidR="00A72D1B">
        <w:rPr>
          <w:rFonts w:cs="Arial"/>
          <w:color w:val="000000"/>
          <w:sz w:val="24"/>
        </w:rPr>
        <w:t xml:space="preserve"> auf eine blumige, sanfte Note. Cherry Kiss hingegen ist die poppige, fast schon schrille Ausgabe der Limited Edition und nimmt klare Anleihen bei der Pop-Art-Kunst.</w:t>
      </w:r>
    </w:p>
    <w:p w14:paraId="2E4FA819" w14:textId="77777777" w:rsidR="00EE76AC" w:rsidRPr="000F1324" w:rsidRDefault="00EE76AC" w:rsidP="000F13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sz w:val="24"/>
        </w:rPr>
      </w:pPr>
    </w:p>
    <w:p w14:paraId="40F09C47" w14:textId="2E4F0EED" w:rsidR="00EE76AC" w:rsidRPr="000F1324" w:rsidRDefault="00EE76AC" w:rsidP="000F13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sz w:val="24"/>
        </w:rPr>
      </w:pPr>
      <w:r w:rsidRPr="000F1324">
        <w:rPr>
          <w:rFonts w:cs="Arial"/>
          <w:color w:val="000000"/>
          <w:sz w:val="24"/>
        </w:rPr>
        <w:t xml:space="preserve">Zusätzlich bietet Fa Cherry Blossom Deospray optimale Frische für bis zu 48 h, und das ohne Aluminiumsalze. Dank der speziellen Formel werden geruchsauslösende Bakterien effektiv bekämpft. Das sorgt für langanhaltenden Schutz, ohne dass Deo-Rückstände auf der Kleidung zu sehen </w:t>
      </w:r>
      <w:r w:rsidR="00824756">
        <w:rPr>
          <w:rFonts w:cs="Arial"/>
          <w:color w:val="000000"/>
          <w:sz w:val="24"/>
        </w:rPr>
        <w:t>sind</w:t>
      </w:r>
      <w:r w:rsidRPr="000F1324">
        <w:rPr>
          <w:rFonts w:cs="Arial"/>
          <w:color w:val="000000"/>
          <w:sz w:val="24"/>
        </w:rPr>
        <w:t>. Dank seiner dermatologisch getesteten, hautfreundlichen Formel ist Fa Cherry Blossom Deospray auch für empfindlichere Haut gut geeignet.</w:t>
      </w:r>
    </w:p>
    <w:p w14:paraId="69A8176C" w14:textId="77777777" w:rsidR="00EE76AC" w:rsidRPr="000F1324" w:rsidRDefault="00EE76AC" w:rsidP="000F13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sz w:val="24"/>
        </w:rPr>
      </w:pPr>
    </w:p>
    <w:p w14:paraId="6D48C632" w14:textId="426E9CBA" w:rsidR="00A27D52" w:rsidRDefault="00EE76AC" w:rsidP="00A27D52">
      <w:pPr>
        <w:jc w:val="both"/>
        <w:rPr>
          <w:sz w:val="24"/>
          <w:lang w:val="de-AT"/>
        </w:rPr>
      </w:pPr>
      <w:r w:rsidRPr="000F1324">
        <w:rPr>
          <w:rFonts w:cs="Arial"/>
          <w:color w:val="000000"/>
          <w:sz w:val="24"/>
        </w:rPr>
        <w:t xml:space="preserve">Die neuen Fa </w:t>
      </w:r>
      <w:r w:rsidR="00824756">
        <w:rPr>
          <w:rFonts w:cs="Arial"/>
          <w:color w:val="000000"/>
          <w:sz w:val="24"/>
        </w:rPr>
        <w:t>Duschgele</w:t>
      </w:r>
      <w:r w:rsidR="00824756" w:rsidRPr="000F1324">
        <w:rPr>
          <w:rFonts w:cs="Arial"/>
          <w:color w:val="000000"/>
          <w:sz w:val="24"/>
        </w:rPr>
        <w:t xml:space="preserve"> </w:t>
      </w:r>
      <w:r w:rsidRPr="000F1324">
        <w:rPr>
          <w:rFonts w:cs="Arial"/>
          <w:color w:val="000000"/>
          <w:sz w:val="24"/>
        </w:rPr>
        <w:t xml:space="preserve">weisen eine vegane Formel auf und folgen der Klimaschutz-Strategie von Fa. </w:t>
      </w:r>
      <w:r w:rsidR="00A27D52" w:rsidRPr="000E2691">
        <w:rPr>
          <w:sz w:val="24"/>
          <w:lang w:val="de-AT"/>
        </w:rPr>
        <w:t xml:space="preserve">Das Fa </w:t>
      </w:r>
      <w:r w:rsidR="00A27D52">
        <w:rPr>
          <w:sz w:val="24"/>
          <w:lang w:val="de-AT"/>
        </w:rPr>
        <w:t>Cherry Blossom</w:t>
      </w:r>
      <w:r w:rsidR="00A27D52" w:rsidRPr="000E2691">
        <w:rPr>
          <w:sz w:val="24"/>
          <w:lang w:val="de-AT"/>
        </w:rPr>
        <w:t xml:space="preserve"> Duschgel besteht aus zu 25</w:t>
      </w:r>
      <w:r w:rsidR="00A27D52">
        <w:rPr>
          <w:sz w:val="24"/>
          <w:lang w:val="de-AT"/>
        </w:rPr>
        <w:t xml:space="preserve"> Prozent</w:t>
      </w:r>
      <w:r w:rsidR="00A27D52" w:rsidRPr="000E2691">
        <w:rPr>
          <w:sz w:val="24"/>
          <w:lang w:val="de-AT"/>
        </w:rPr>
        <w:t xml:space="preserve"> recyceltem Material – das Fa </w:t>
      </w:r>
      <w:r w:rsidR="00A27D52">
        <w:rPr>
          <w:sz w:val="24"/>
          <w:lang w:val="de-AT"/>
        </w:rPr>
        <w:t xml:space="preserve">Cherry Kiss </w:t>
      </w:r>
      <w:r w:rsidR="00A27D52" w:rsidRPr="000E2691">
        <w:rPr>
          <w:sz w:val="24"/>
          <w:lang w:val="de-AT"/>
        </w:rPr>
        <w:t>Duschgel sogar aus zu 100</w:t>
      </w:r>
      <w:r w:rsidR="00A27D52">
        <w:rPr>
          <w:sz w:val="24"/>
          <w:lang w:val="de-AT"/>
        </w:rPr>
        <w:t xml:space="preserve"> Prozent</w:t>
      </w:r>
      <w:r w:rsidR="00A27D52" w:rsidRPr="000E2691">
        <w:rPr>
          <w:sz w:val="24"/>
          <w:lang w:val="de-AT"/>
        </w:rPr>
        <w:t xml:space="preserve"> recyceltem Material davon 25</w:t>
      </w:r>
      <w:r w:rsidR="00A27D52">
        <w:rPr>
          <w:sz w:val="24"/>
          <w:lang w:val="de-AT"/>
        </w:rPr>
        <w:t xml:space="preserve"> Prozent</w:t>
      </w:r>
      <w:r w:rsidR="00A27D52" w:rsidRPr="000E2691">
        <w:rPr>
          <w:sz w:val="24"/>
          <w:lang w:val="de-AT"/>
        </w:rPr>
        <w:t xml:space="preserve"> aus </w:t>
      </w:r>
      <w:proofErr w:type="spellStart"/>
      <w:r w:rsidR="00A27D52" w:rsidRPr="000E2691">
        <w:rPr>
          <w:sz w:val="24"/>
          <w:lang w:val="de-AT"/>
        </w:rPr>
        <w:t>Social</w:t>
      </w:r>
      <w:proofErr w:type="spellEnd"/>
      <w:r w:rsidR="00A27D52" w:rsidRPr="000E2691">
        <w:rPr>
          <w:sz w:val="24"/>
          <w:lang w:val="de-AT"/>
        </w:rPr>
        <w:t xml:space="preserve"> Plastic</w:t>
      </w:r>
      <w:r w:rsidR="00A27D52">
        <w:rPr>
          <w:sz w:val="24"/>
          <w:lang w:val="de-AT"/>
        </w:rPr>
        <w:t>*</w:t>
      </w:r>
      <w:r w:rsidR="00A27D52" w:rsidRPr="000E2691">
        <w:rPr>
          <w:sz w:val="24"/>
          <w:lang w:val="de-AT"/>
        </w:rPr>
        <w:t>*.</w:t>
      </w:r>
      <w:r w:rsidR="00A27D52" w:rsidRPr="007C16AF">
        <w:rPr>
          <w:sz w:val="24"/>
          <w:lang w:val="de-AT"/>
        </w:rPr>
        <w:t xml:space="preserve"> </w:t>
      </w:r>
      <w:r w:rsidR="00A27D52">
        <w:rPr>
          <w:sz w:val="24"/>
          <w:lang w:val="de-AT"/>
        </w:rPr>
        <w:t xml:space="preserve"> </w:t>
      </w:r>
    </w:p>
    <w:p w14:paraId="291EC643" w14:textId="77777777" w:rsidR="00A27D52" w:rsidRDefault="00A27D52" w:rsidP="00A27D52">
      <w:pPr>
        <w:spacing w:line="240" w:lineRule="auto"/>
        <w:rPr>
          <w:rFonts w:cs="Arial"/>
          <w:b/>
          <w:bCs/>
          <w:color w:val="000000"/>
          <w:sz w:val="24"/>
        </w:rPr>
      </w:pPr>
    </w:p>
    <w:p w14:paraId="29FD6D7B" w14:textId="77777777" w:rsidR="00C01B2B" w:rsidRDefault="00C01B2B" w:rsidP="00C01B2B">
      <w:pPr>
        <w:spacing w:line="240" w:lineRule="auto"/>
        <w:jc w:val="center"/>
        <w:rPr>
          <w:rFonts w:cs="Arial"/>
          <w:b/>
          <w:bCs/>
          <w:color w:val="000000"/>
          <w:sz w:val="24"/>
        </w:rPr>
      </w:pPr>
      <w:r>
        <w:rPr>
          <w:rFonts w:cs="Arial"/>
          <w:b/>
          <w:bCs/>
          <w:color w:val="000000"/>
          <w:sz w:val="24"/>
        </w:rPr>
        <w:br w:type="page"/>
      </w:r>
    </w:p>
    <w:p w14:paraId="7EA153A2" w14:textId="49284C21" w:rsidR="00BA380D" w:rsidRDefault="00BA380D" w:rsidP="00A27D52">
      <w:pPr>
        <w:spacing w:line="240" w:lineRule="auto"/>
        <w:rPr>
          <w:rFonts w:cs="Arial"/>
          <w:b/>
          <w:bCs/>
          <w:color w:val="000000"/>
          <w:sz w:val="24"/>
        </w:rPr>
      </w:pPr>
      <w:r>
        <w:rPr>
          <w:rFonts w:cs="Arial"/>
          <w:b/>
          <w:bCs/>
          <w:color w:val="000000"/>
          <w:sz w:val="24"/>
        </w:rPr>
        <w:lastRenderedPageBreak/>
        <w:t xml:space="preserve">Fa und </w:t>
      </w:r>
      <w:proofErr w:type="spellStart"/>
      <w:r w:rsidRPr="00C45653">
        <w:rPr>
          <w:rFonts w:cs="Arial"/>
          <w:b/>
          <w:bCs/>
          <w:color w:val="000000"/>
          <w:sz w:val="24"/>
        </w:rPr>
        <w:t>Social</w:t>
      </w:r>
      <w:proofErr w:type="spellEnd"/>
      <w:r w:rsidRPr="00C45653">
        <w:rPr>
          <w:rFonts w:cs="Arial"/>
          <w:b/>
          <w:bCs/>
          <w:color w:val="000000"/>
          <w:sz w:val="24"/>
        </w:rPr>
        <w:t xml:space="preserve"> Plastic</w:t>
      </w:r>
    </w:p>
    <w:p w14:paraId="0E127AA5" w14:textId="77777777" w:rsidR="00BA380D" w:rsidRPr="00C45653" w:rsidRDefault="00BA380D" w:rsidP="00BA380D">
      <w:pPr>
        <w:spacing w:after="105" w:line="240" w:lineRule="auto"/>
        <w:jc w:val="both"/>
        <w:rPr>
          <w:rFonts w:cs="Arial"/>
          <w:color w:val="000000"/>
          <w:sz w:val="24"/>
          <w:lang w:eastAsia="de-AT"/>
        </w:rPr>
      </w:pPr>
      <w:r w:rsidRPr="00C45653">
        <w:rPr>
          <w:rFonts w:cs="Arial"/>
          <w:color w:val="000000"/>
          <w:sz w:val="24"/>
          <w:lang w:eastAsia="de-AT"/>
        </w:rPr>
        <w:t>Jedes Jahr gelangen etwa acht Millionen Tonnen Plastikmüll in die Ozeane**. 80 Prozent davon stammen aus Entwicklungsländern ohne Recycling-Infrastruktur. Das Ökosystem Meer ist die Lebensgrundlage für viele Pflanzen und Tiere. Die Belastung dieses Ökosystems erreicht auch den Menschen. Fa ist sich seiner Verantwortung bewusst und führt deshalb die Zusammenarbeit mit dem Kooperationspartner Plastic Bank fort.</w:t>
      </w:r>
    </w:p>
    <w:p w14:paraId="75F7CB1A" w14:textId="77777777" w:rsidR="00BA380D" w:rsidRDefault="00BA380D" w:rsidP="00BA380D">
      <w:pPr>
        <w:spacing w:after="105" w:line="240" w:lineRule="auto"/>
        <w:jc w:val="both"/>
        <w:rPr>
          <w:rFonts w:cs="Arial"/>
          <w:color w:val="000000"/>
          <w:sz w:val="24"/>
          <w:lang w:eastAsia="de-AT"/>
        </w:rPr>
      </w:pPr>
      <w:r w:rsidRPr="00C45653">
        <w:rPr>
          <w:rFonts w:cs="Arial"/>
          <w:color w:val="000000"/>
          <w:sz w:val="24"/>
          <w:lang w:eastAsia="de-AT"/>
        </w:rPr>
        <w:t xml:space="preserve">Plastic Bank hat sich zum Ziel gesetzt, insbesondere in Ländern ohne öffentliche Recycling-Systeme, den Plastikmüll und somit Ocean Plastic (Plastik in den Weltmeeren) zu bekämpfen und gleichzeitig die Lebensbedingungen der lokalen Bevölkerung mit geringem Einkommen zu verbessern. Dazu wurden von Fa gemeinsam mit Plastic Bank verschiedene Sammelzentren errichtet, in denen Menschen gesammelten Plastikmüll gegen Entlohnungen, wie zum Beispiel Schulstunden für Kinder, medizinische oder technische Leistungen, aber auch gegen Geld, eintauschen können. Dieses Plastik wird sortiert und zu </w:t>
      </w:r>
      <w:proofErr w:type="spellStart"/>
      <w:r w:rsidRPr="00C45653">
        <w:rPr>
          <w:rFonts w:cs="Arial"/>
          <w:color w:val="000000"/>
          <w:sz w:val="24"/>
          <w:lang w:eastAsia="de-AT"/>
        </w:rPr>
        <w:t>Social</w:t>
      </w:r>
      <w:proofErr w:type="spellEnd"/>
      <w:r w:rsidRPr="00C45653">
        <w:rPr>
          <w:rFonts w:cs="Arial"/>
          <w:color w:val="000000"/>
          <w:sz w:val="24"/>
          <w:lang w:eastAsia="de-AT"/>
        </w:rPr>
        <w:t xml:space="preserve"> Plastic</w:t>
      </w:r>
      <w:r w:rsidRPr="00C45653">
        <w:rPr>
          <w:rFonts w:cs="Arial"/>
          <w:color w:val="000000"/>
          <w:sz w:val="24"/>
          <w:vertAlign w:val="superscript"/>
          <w:lang w:eastAsia="de-AT"/>
        </w:rPr>
        <w:t>®</w:t>
      </w:r>
      <w:r w:rsidRPr="00C45653">
        <w:rPr>
          <w:rFonts w:cs="Arial"/>
          <w:color w:val="000000"/>
          <w:sz w:val="24"/>
          <w:lang w:eastAsia="de-AT"/>
        </w:rPr>
        <w:t xml:space="preserve"> verarbeitet, das als Bestandteil der Verpackung eingesetzt werden kann.</w:t>
      </w:r>
    </w:p>
    <w:p w14:paraId="3E37A95E" w14:textId="77777777" w:rsidR="00BA380D" w:rsidRPr="000F1324" w:rsidRDefault="00BA380D" w:rsidP="000F1324">
      <w:pPr>
        <w:jc w:val="both"/>
        <w:rPr>
          <w:rFonts w:cs="Arial"/>
          <w:color w:val="000000"/>
          <w:sz w:val="24"/>
        </w:rPr>
      </w:pPr>
    </w:p>
    <w:p w14:paraId="78695DFA" w14:textId="6D66318F" w:rsidR="00EE76AC" w:rsidRPr="000F1324" w:rsidRDefault="00EE76AC" w:rsidP="000F1324">
      <w:pPr>
        <w:jc w:val="both"/>
        <w:rPr>
          <w:rFonts w:cs="Arial"/>
          <w:color w:val="000000"/>
          <w:sz w:val="24"/>
        </w:rPr>
      </w:pPr>
      <w:r w:rsidRPr="000F1324">
        <w:rPr>
          <w:rFonts w:cs="Arial"/>
          <w:color w:val="000000"/>
          <w:sz w:val="24"/>
        </w:rPr>
        <w:t xml:space="preserve">Fa Cherry Kiss und Fa Cherry Blossom Duschgel und </w:t>
      </w:r>
      <w:r w:rsidR="00BF3BC4" w:rsidRPr="000F1324">
        <w:rPr>
          <w:rFonts w:cs="Arial"/>
          <w:color w:val="000000"/>
          <w:sz w:val="24"/>
        </w:rPr>
        <w:t>Deospray</w:t>
      </w:r>
      <w:r w:rsidRPr="000F1324">
        <w:rPr>
          <w:rFonts w:cs="Arial"/>
          <w:color w:val="000000"/>
          <w:sz w:val="24"/>
        </w:rPr>
        <w:t xml:space="preserve"> Limited Edition sind ab </w:t>
      </w:r>
      <w:r w:rsidR="00C01B2B">
        <w:rPr>
          <w:rFonts w:cs="Arial"/>
          <w:color w:val="000000"/>
          <w:sz w:val="24"/>
        </w:rPr>
        <w:t>sofort</w:t>
      </w:r>
      <w:r w:rsidRPr="000F1324">
        <w:rPr>
          <w:rFonts w:cs="Arial"/>
          <w:color w:val="000000"/>
          <w:sz w:val="24"/>
        </w:rPr>
        <w:t xml:space="preserve"> im </w:t>
      </w:r>
      <w:r w:rsidR="00BF3BC4">
        <w:rPr>
          <w:rFonts w:cs="Arial"/>
          <w:color w:val="000000"/>
          <w:sz w:val="24"/>
        </w:rPr>
        <w:t>Handel</w:t>
      </w:r>
      <w:r w:rsidR="00BF3BC4" w:rsidRPr="000F1324">
        <w:rPr>
          <w:rFonts w:cs="Arial"/>
          <w:color w:val="000000"/>
          <w:sz w:val="24"/>
        </w:rPr>
        <w:t xml:space="preserve"> </w:t>
      </w:r>
      <w:r w:rsidRPr="000F1324">
        <w:rPr>
          <w:rFonts w:cs="Arial"/>
          <w:color w:val="000000"/>
          <w:sz w:val="24"/>
        </w:rPr>
        <w:t>erhältlich.</w:t>
      </w:r>
    </w:p>
    <w:p w14:paraId="7D47300F" w14:textId="77777777" w:rsidR="00EE76AC" w:rsidRPr="000F1324" w:rsidRDefault="00EE76AC" w:rsidP="000F1324">
      <w:pPr>
        <w:jc w:val="both"/>
        <w:rPr>
          <w:rFonts w:cs="Arial"/>
          <w:color w:val="000000"/>
          <w:sz w:val="24"/>
        </w:rPr>
      </w:pPr>
    </w:p>
    <w:p w14:paraId="2F0BB38D" w14:textId="77777777" w:rsidR="003A4971" w:rsidRPr="00E252E2" w:rsidRDefault="00BA4938" w:rsidP="007C16AF">
      <w:pPr>
        <w:spacing w:line="240" w:lineRule="auto"/>
        <w:jc w:val="both"/>
        <w:outlineLvl w:val="0"/>
        <w:rPr>
          <w:b/>
          <w:bCs/>
          <w:sz w:val="24"/>
          <w:lang w:val="de-AT"/>
        </w:rPr>
      </w:pPr>
      <w:r w:rsidRPr="00E252E2">
        <w:rPr>
          <w:b/>
          <w:bCs/>
          <w:sz w:val="24"/>
          <w:lang w:val="de-AT"/>
        </w:rPr>
        <w:t xml:space="preserve">Fa </w:t>
      </w:r>
      <w:r w:rsidR="000F1324" w:rsidRPr="00E252E2">
        <w:rPr>
          <w:b/>
          <w:bCs/>
          <w:sz w:val="24"/>
          <w:lang w:val="de-AT"/>
        </w:rPr>
        <w:t xml:space="preserve">Limited Edition Cherry </w:t>
      </w:r>
      <w:r w:rsidRPr="00E252E2">
        <w:rPr>
          <w:b/>
          <w:bCs/>
          <w:sz w:val="24"/>
          <w:lang w:val="de-AT"/>
        </w:rPr>
        <w:t xml:space="preserve">im Überblick: </w:t>
      </w:r>
    </w:p>
    <w:p w14:paraId="6EF3E4B0" w14:textId="77777777" w:rsidR="009D0EF2" w:rsidRPr="00E252E2" w:rsidRDefault="009D0EF2" w:rsidP="007C16AF">
      <w:pPr>
        <w:spacing w:line="240" w:lineRule="auto"/>
        <w:jc w:val="both"/>
        <w:outlineLvl w:val="0"/>
        <w:rPr>
          <w:sz w:val="24"/>
          <w:lang w:val="de-AT"/>
        </w:rPr>
      </w:pPr>
      <w:r w:rsidRPr="00E252E2">
        <w:rPr>
          <w:sz w:val="24"/>
          <w:lang w:val="de-AT"/>
        </w:rPr>
        <w:t xml:space="preserve">Fa </w:t>
      </w:r>
      <w:r w:rsidR="000F1324" w:rsidRPr="00E252E2">
        <w:rPr>
          <w:sz w:val="24"/>
          <w:lang w:val="de-AT"/>
        </w:rPr>
        <w:t xml:space="preserve">Cherry Kiss </w:t>
      </w:r>
      <w:r w:rsidRPr="00E252E2">
        <w:rPr>
          <w:sz w:val="24"/>
          <w:lang w:val="de-AT"/>
        </w:rPr>
        <w:t>Duschgel 250ml, 1,</w:t>
      </w:r>
      <w:r w:rsidR="00C45653" w:rsidRPr="00E252E2">
        <w:rPr>
          <w:sz w:val="24"/>
          <w:lang w:val="de-AT"/>
        </w:rPr>
        <w:t>29</w:t>
      </w:r>
      <w:r w:rsidRPr="00E252E2">
        <w:rPr>
          <w:sz w:val="24"/>
          <w:lang w:val="de-AT"/>
        </w:rPr>
        <w:t xml:space="preserve"> Euro (UVP</w:t>
      </w:r>
      <w:r w:rsidR="00411CD5" w:rsidRPr="00E252E2">
        <w:rPr>
          <w:sz w:val="24"/>
          <w:lang w:val="de-AT"/>
        </w:rPr>
        <w:t>*</w:t>
      </w:r>
      <w:r w:rsidRPr="00E252E2">
        <w:rPr>
          <w:sz w:val="24"/>
          <w:lang w:val="de-AT"/>
        </w:rPr>
        <w:t>)</w:t>
      </w:r>
    </w:p>
    <w:p w14:paraId="1D99242F" w14:textId="77777777" w:rsidR="009D0EF2" w:rsidRDefault="00E252E2" w:rsidP="007C16AF">
      <w:pPr>
        <w:spacing w:line="240" w:lineRule="auto"/>
        <w:jc w:val="both"/>
        <w:outlineLvl w:val="0"/>
        <w:rPr>
          <w:sz w:val="24"/>
          <w:lang w:val="de-AT"/>
        </w:rPr>
      </w:pPr>
      <w:r>
        <w:rPr>
          <w:sz w:val="24"/>
          <w:lang w:val="de-AT"/>
        </w:rPr>
        <w:t>Für ein fruchtig-frisches Duscherlebnis</w:t>
      </w:r>
      <w:r w:rsidR="00516B21">
        <w:rPr>
          <w:sz w:val="24"/>
          <w:lang w:val="de-AT"/>
        </w:rPr>
        <w:t>.</w:t>
      </w:r>
    </w:p>
    <w:p w14:paraId="170DD673" w14:textId="77777777" w:rsidR="009D0EF2" w:rsidRPr="009D0EF2" w:rsidRDefault="009D0EF2" w:rsidP="007C16AF">
      <w:pPr>
        <w:spacing w:line="240" w:lineRule="auto"/>
        <w:jc w:val="both"/>
        <w:outlineLvl w:val="0"/>
        <w:rPr>
          <w:sz w:val="24"/>
          <w:lang w:val="de-AT"/>
        </w:rPr>
      </w:pPr>
    </w:p>
    <w:p w14:paraId="08E8B62C" w14:textId="77777777" w:rsidR="000F1324" w:rsidRDefault="000F1324" w:rsidP="000F1324">
      <w:pPr>
        <w:spacing w:line="240" w:lineRule="auto"/>
        <w:jc w:val="both"/>
        <w:outlineLvl w:val="0"/>
        <w:rPr>
          <w:sz w:val="24"/>
          <w:lang w:val="de-AT"/>
        </w:rPr>
      </w:pPr>
      <w:r w:rsidRPr="007C16AF">
        <w:rPr>
          <w:sz w:val="24"/>
          <w:lang w:val="de-AT"/>
        </w:rPr>
        <w:t xml:space="preserve">Fa </w:t>
      </w:r>
      <w:r>
        <w:rPr>
          <w:sz w:val="24"/>
          <w:lang w:val="de-AT"/>
        </w:rPr>
        <w:t>Cherry Blossom Duschgel</w:t>
      </w:r>
      <w:r w:rsidRPr="007C16AF">
        <w:rPr>
          <w:sz w:val="24"/>
          <w:lang w:val="de-AT"/>
        </w:rPr>
        <w:t xml:space="preserve"> 250 ml, 1,</w:t>
      </w:r>
      <w:r>
        <w:rPr>
          <w:sz w:val="24"/>
          <w:lang w:val="de-AT"/>
        </w:rPr>
        <w:t>2</w:t>
      </w:r>
      <w:r w:rsidRPr="007C16AF">
        <w:rPr>
          <w:sz w:val="24"/>
          <w:lang w:val="de-AT"/>
        </w:rPr>
        <w:t>9 Euro (UVP</w:t>
      </w:r>
      <w:r>
        <w:rPr>
          <w:sz w:val="24"/>
          <w:lang w:val="de-AT"/>
        </w:rPr>
        <w:t>*</w:t>
      </w:r>
      <w:r w:rsidRPr="007C16AF">
        <w:rPr>
          <w:sz w:val="24"/>
          <w:lang w:val="de-AT"/>
        </w:rPr>
        <w:t xml:space="preserve">) </w:t>
      </w:r>
    </w:p>
    <w:p w14:paraId="62A178E5" w14:textId="77777777" w:rsidR="000F1324" w:rsidRDefault="00E252E2" w:rsidP="000F1324">
      <w:pPr>
        <w:spacing w:line="240" w:lineRule="auto"/>
        <w:jc w:val="both"/>
        <w:outlineLvl w:val="0"/>
        <w:rPr>
          <w:sz w:val="24"/>
          <w:lang w:val="de-AT"/>
        </w:rPr>
      </w:pPr>
      <w:r>
        <w:rPr>
          <w:sz w:val="24"/>
          <w:lang w:val="de-AT"/>
        </w:rPr>
        <w:t>Für ein cremiges Duscherlebnis mit großartigem floralem Duft</w:t>
      </w:r>
      <w:r w:rsidR="000F1324" w:rsidRPr="007C16AF">
        <w:rPr>
          <w:sz w:val="24"/>
          <w:lang w:val="de-AT"/>
        </w:rPr>
        <w:t xml:space="preserve">. </w:t>
      </w:r>
    </w:p>
    <w:p w14:paraId="67A7CAE5" w14:textId="77777777" w:rsidR="000F1324" w:rsidRDefault="000F1324" w:rsidP="00516B21">
      <w:pPr>
        <w:spacing w:line="240" w:lineRule="auto"/>
        <w:jc w:val="both"/>
        <w:outlineLvl w:val="0"/>
        <w:rPr>
          <w:sz w:val="24"/>
          <w:lang w:val="de-AT"/>
        </w:rPr>
      </w:pPr>
    </w:p>
    <w:p w14:paraId="2B1FAE00" w14:textId="77777777" w:rsidR="00516B21" w:rsidRPr="00D52E91" w:rsidRDefault="00516B21" w:rsidP="00516B21">
      <w:pPr>
        <w:spacing w:line="240" w:lineRule="auto"/>
        <w:jc w:val="both"/>
        <w:outlineLvl w:val="0"/>
        <w:rPr>
          <w:sz w:val="24"/>
          <w:lang w:val="de-AT"/>
        </w:rPr>
      </w:pPr>
      <w:r w:rsidRPr="00D52E91">
        <w:rPr>
          <w:sz w:val="24"/>
          <w:lang w:val="de-AT"/>
        </w:rPr>
        <w:t xml:space="preserve">Fa </w:t>
      </w:r>
      <w:r w:rsidR="000F1324" w:rsidRPr="00D52E91">
        <w:rPr>
          <w:sz w:val="24"/>
          <w:lang w:val="de-AT"/>
        </w:rPr>
        <w:t>Cherry Blossom Deodorant 1</w:t>
      </w:r>
      <w:r w:rsidRPr="00D52E91">
        <w:rPr>
          <w:sz w:val="24"/>
          <w:lang w:val="de-AT"/>
        </w:rPr>
        <w:t>50 ml, 1,</w:t>
      </w:r>
      <w:r w:rsidR="00C45653" w:rsidRPr="00D52E91">
        <w:rPr>
          <w:sz w:val="24"/>
          <w:lang w:val="de-AT"/>
        </w:rPr>
        <w:t>6</w:t>
      </w:r>
      <w:r w:rsidRPr="00D52E91">
        <w:rPr>
          <w:sz w:val="24"/>
          <w:lang w:val="de-AT"/>
        </w:rPr>
        <w:t xml:space="preserve">9 Euro (UVP*) </w:t>
      </w:r>
    </w:p>
    <w:p w14:paraId="796304AC" w14:textId="77777777" w:rsidR="00516B21" w:rsidRDefault="00E252E2" w:rsidP="00516B21">
      <w:pPr>
        <w:spacing w:line="240" w:lineRule="auto"/>
        <w:jc w:val="both"/>
        <w:outlineLvl w:val="0"/>
        <w:rPr>
          <w:sz w:val="24"/>
          <w:lang w:val="de-AT"/>
        </w:rPr>
      </w:pPr>
      <w:r>
        <w:rPr>
          <w:sz w:val="24"/>
          <w:lang w:val="de-AT"/>
        </w:rPr>
        <w:t>Für ein langanhaltendes Frische Gefühl</w:t>
      </w:r>
      <w:r w:rsidR="00516B21" w:rsidRPr="007C16AF">
        <w:rPr>
          <w:sz w:val="24"/>
          <w:lang w:val="de-AT"/>
        </w:rPr>
        <w:t xml:space="preserve">. </w:t>
      </w:r>
    </w:p>
    <w:p w14:paraId="66B7300B" w14:textId="77777777" w:rsidR="00516B21" w:rsidRDefault="00516B21" w:rsidP="007C16AF">
      <w:pPr>
        <w:spacing w:line="240" w:lineRule="auto"/>
        <w:jc w:val="both"/>
        <w:outlineLvl w:val="0"/>
        <w:rPr>
          <w:sz w:val="24"/>
          <w:lang w:val="de-AT"/>
        </w:rPr>
      </w:pPr>
    </w:p>
    <w:p w14:paraId="1CBB160D" w14:textId="77777777" w:rsidR="00411CD5" w:rsidRDefault="00411CD5" w:rsidP="00411CD5">
      <w:pPr>
        <w:spacing w:line="280" w:lineRule="exact"/>
        <w:jc w:val="both"/>
        <w:outlineLvl w:val="0"/>
        <w:rPr>
          <w:rFonts w:cs="Arial"/>
          <w:sz w:val="16"/>
          <w:szCs w:val="16"/>
          <w:lang w:val="de-AT"/>
        </w:rPr>
      </w:pPr>
      <w:r w:rsidRPr="007A40F0">
        <w:rPr>
          <w:rFonts w:cs="Arial"/>
          <w:sz w:val="16"/>
          <w:szCs w:val="16"/>
          <w:lang w:val="de-AT"/>
        </w:rPr>
        <w:t>*unverbindliche Preisempfehlung</w:t>
      </w:r>
    </w:p>
    <w:p w14:paraId="5049B475" w14:textId="77777777" w:rsidR="00BA380D" w:rsidRPr="00CC5E0D" w:rsidRDefault="00BA380D" w:rsidP="00BA380D">
      <w:pPr>
        <w:spacing w:line="280" w:lineRule="exact"/>
        <w:jc w:val="both"/>
        <w:outlineLvl w:val="0"/>
        <w:rPr>
          <w:rStyle w:val="Hervorhebung"/>
          <w:rFonts w:ascii="Segoe UI" w:hAnsi="Segoe UI" w:cs="Segoe UI"/>
          <w:color w:val="000000"/>
          <w:sz w:val="15"/>
          <w:szCs w:val="15"/>
          <w:lang w:val="de-AT"/>
        </w:rPr>
      </w:pPr>
      <w:r w:rsidRPr="00CC5E0D">
        <w:rPr>
          <w:rStyle w:val="Hervorhebung"/>
          <w:rFonts w:cs="Arial"/>
          <w:i w:val="0"/>
          <w:iCs w:val="0"/>
          <w:color w:val="000000"/>
          <w:sz w:val="16"/>
          <w:szCs w:val="16"/>
          <w:lang w:val="de-AT"/>
        </w:rPr>
        <w:t xml:space="preserve">** Quelle: </w:t>
      </w:r>
      <w:hyperlink r:id="rId8" w:tgtFrame="_blank" w:history="1">
        <w:r w:rsidRPr="00CC5E0D">
          <w:rPr>
            <w:rStyle w:val="Hyperlink"/>
            <w:rFonts w:cs="Arial"/>
            <w:i/>
            <w:iCs/>
            <w:sz w:val="16"/>
            <w:szCs w:val="16"/>
            <w:lang w:val="de-AT"/>
          </w:rPr>
          <w:t>packagingeurope.com/sustainability-awards-2019-winners-announced-in-nuremberg/</w:t>
        </w:r>
      </w:hyperlink>
      <w:r w:rsidRPr="00CC5E0D">
        <w:rPr>
          <w:rStyle w:val="Hervorhebung"/>
          <w:rFonts w:ascii="Segoe UI" w:hAnsi="Segoe UI" w:cs="Segoe UI"/>
          <w:color w:val="000000"/>
          <w:sz w:val="15"/>
          <w:szCs w:val="15"/>
          <w:lang w:val="de-AT"/>
        </w:rPr>
        <w:t>.</w:t>
      </w:r>
    </w:p>
    <w:p w14:paraId="369CCE23" w14:textId="77777777" w:rsidR="00BA380D" w:rsidRPr="00CC5E0D" w:rsidRDefault="00BA380D" w:rsidP="00411CD5">
      <w:pPr>
        <w:spacing w:line="280" w:lineRule="exact"/>
        <w:jc w:val="both"/>
        <w:outlineLvl w:val="0"/>
        <w:rPr>
          <w:rFonts w:cs="Arial"/>
          <w:sz w:val="16"/>
          <w:szCs w:val="16"/>
          <w:lang w:val="de-AT"/>
        </w:rPr>
      </w:pPr>
    </w:p>
    <w:p w14:paraId="389CE231" w14:textId="77777777" w:rsidR="007A40F0" w:rsidRPr="00CC5E0D" w:rsidRDefault="007A40F0" w:rsidP="00A842CB">
      <w:pPr>
        <w:spacing w:line="280" w:lineRule="exact"/>
        <w:jc w:val="both"/>
        <w:outlineLvl w:val="0"/>
        <w:rPr>
          <w:rFonts w:cs="Arial"/>
          <w:szCs w:val="20"/>
          <w:lang w:val="de-AT"/>
        </w:rPr>
      </w:pPr>
    </w:p>
    <w:p w14:paraId="759E4498" w14:textId="77777777" w:rsidR="00DB7BE8" w:rsidRPr="00BA4A1D" w:rsidRDefault="00E72925" w:rsidP="00A842CB">
      <w:pPr>
        <w:spacing w:line="280" w:lineRule="exact"/>
        <w:jc w:val="both"/>
        <w:outlineLvl w:val="0"/>
        <w:rPr>
          <w:rFonts w:cs="Arial"/>
          <w:szCs w:val="20"/>
        </w:rPr>
      </w:pPr>
      <w:r w:rsidRPr="00BA4A1D">
        <w:rPr>
          <w:rFonts w:cs="Arial"/>
          <w:szCs w:val="20"/>
          <w:lang w:val="de-AT"/>
        </w:rPr>
        <w:t xml:space="preserve">Fotomaterial finden Sie im Internet unter </w:t>
      </w:r>
      <w:hyperlink r:id="rId9" w:history="1">
        <w:r w:rsidRPr="00BA4A1D">
          <w:rPr>
            <w:rStyle w:val="Hyperlink"/>
            <w:rFonts w:cs="Arial"/>
            <w:szCs w:val="20"/>
            <w:lang w:val="de-AT"/>
          </w:rPr>
          <w:t>http://news.henkel.at</w:t>
        </w:r>
      </w:hyperlink>
      <w:r w:rsidRPr="00BA4A1D">
        <w:rPr>
          <w:rFonts w:cs="Arial"/>
          <w:szCs w:val="20"/>
        </w:rPr>
        <w:t>.</w:t>
      </w:r>
      <w:r w:rsidR="00F46207" w:rsidRPr="00F46207">
        <w:t xml:space="preserve"> </w:t>
      </w:r>
      <w:r w:rsidR="00F46207">
        <w:t>Weitere Infos auf www.de.fa.com/de/socialplastic.</w:t>
      </w:r>
    </w:p>
    <w:p w14:paraId="53BA7068" w14:textId="77777777" w:rsidR="00E01F3A" w:rsidRDefault="00E01F3A" w:rsidP="00A842CB">
      <w:pPr>
        <w:spacing w:line="280" w:lineRule="exact"/>
        <w:jc w:val="both"/>
        <w:outlineLvl w:val="0"/>
        <w:rPr>
          <w:rFonts w:cs="Arial"/>
          <w:sz w:val="24"/>
        </w:rPr>
      </w:pPr>
    </w:p>
    <w:p w14:paraId="327722EB" w14:textId="77777777" w:rsidR="00D24104" w:rsidRDefault="00D24104" w:rsidP="00D24104">
      <w:pPr>
        <w:jc w:val="both"/>
        <w:rPr>
          <w:szCs w:val="20"/>
        </w:rPr>
      </w:pPr>
      <w:r w:rsidRPr="00D24104">
        <w:rPr>
          <w:szCs w:val="20"/>
        </w:rPr>
        <w:t xml:space="preserve">Die Osteuropa-Zentrale von Henkel befindet sich in Wien. Das Unternehmen hält in der Region eine führende Marktposition in den Geschäftsbereichen Laundry &amp; Home Care, </w:t>
      </w:r>
      <w:proofErr w:type="spellStart"/>
      <w:r w:rsidRPr="00D24104">
        <w:rPr>
          <w:szCs w:val="20"/>
        </w:rPr>
        <w:t>Adhesive</w:t>
      </w:r>
      <w:proofErr w:type="spellEnd"/>
      <w:r w:rsidRPr="00D24104">
        <w:rPr>
          <w:szCs w:val="20"/>
        </w:rPr>
        <w:t xml:space="preserve"> Technologies und Beauty Care. In Österreich gibt es Henkel-Produkte seit 131 Jahren. Am Standort Wien wird seit 1927 produziert. Zu den Top-Marken von Henkel in Österreich zählen Blue Star, </w:t>
      </w:r>
      <w:proofErr w:type="spellStart"/>
      <w:r w:rsidRPr="00D24104">
        <w:rPr>
          <w:szCs w:val="20"/>
        </w:rPr>
        <w:t>Cimsec</w:t>
      </w:r>
      <w:proofErr w:type="spellEnd"/>
      <w:r w:rsidRPr="00D24104">
        <w:rPr>
          <w:szCs w:val="20"/>
        </w:rPr>
        <w:t>, Fa, Loctite, Pattex, Persil, Schwarzkopf, Somat und Syoss.</w:t>
      </w:r>
    </w:p>
    <w:p w14:paraId="1F8362BF" w14:textId="77777777" w:rsidR="00D24104" w:rsidRPr="00D24104" w:rsidRDefault="00D24104" w:rsidP="00D24104">
      <w:pPr>
        <w:jc w:val="both"/>
        <w:rPr>
          <w:rFonts w:ascii="Calibri" w:hAnsi="Calibri"/>
          <w:szCs w:val="20"/>
        </w:rPr>
      </w:pPr>
    </w:p>
    <w:p w14:paraId="0E6FF6E8" w14:textId="77777777" w:rsidR="00D17C65" w:rsidRDefault="00D17C65" w:rsidP="00D17C65">
      <w:pPr>
        <w:tabs>
          <w:tab w:val="left" w:pos="1080"/>
          <w:tab w:val="left" w:pos="4500"/>
        </w:tabs>
        <w:spacing w:line="240" w:lineRule="auto"/>
        <w:jc w:val="both"/>
      </w:pPr>
      <w: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t>Adhesive</w:t>
      </w:r>
      <w:proofErr w:type="spellEnd"/>
      <w: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Henkel AG &amp; Co. KGaA Seite 4/4 gemeinsamen Unternehmenszweck und gemeinsame Werte. Die führende Rolle von Henkel im Bereich Nachhaltigkeit wird durch viele internationale Indizes und Rankings bestätigt. Die Vorzugsaktien von Henkel sind im DAX notiert.</w:t>
      </w:r>
    </w:p>
    <w:p w14:paraId="785FDAA0" w14:textId="77777777" w:rsidR="00AD5652" w:rsidRPr="00AC2DCD" w:rsidRDefault="00AD5652" w:rsidP="00AC2DCD">
      <w:pPr>
        <w:tabs>
          <w:tab w:val="left" w:pos="1080"/>
          <w:tab w:val="left" w:pos="4500"/>
        </w:tabs>
        <w:spacing w:line="320" w:lineRule="exact"/>
        <w:jc w:val="both"/>
        <w:rPr>
          <w:rFonts w:cs="Arial"/>
          <w:szCs w:val="20"/>
          <w:lang w:eastAsia="de-DE"/>
        </w:rPr>
      </w:pPr>
    </w:p>
    <w:p w14:paraId="10531CBF" w14:textId="77777777" w:rsidR="001943C8" w:rsidRPr="00AC2DCD" w:rsidRDefault="001943C8" w:rsidP="00AC2DCD">
      <w:pPr>
        <w:tabs>
          <w:tab w:val="left" w:pos="1080"/>
          <w:tab w:val="left" w:pos="4500"/>
        </w:tabs>
        <w:spacing w:line="320" w:lineRule="exact"/>
        <w:jc w:val="both"/>
        <w:rPr>
          <w:rFonts w:cs="Arial"/>
          <w:szCs w:val="20"/>
          <w:lang w:val="pt-BR"/>
        </w:rPr>
      </w:pPr>
      <w:r w:rsidRPr="00AC2DCD">
        <w:rPr>
          <w:rFonts w:cs="Arial"/>
          <w:szCs w:val="20"/>
          <w:lang w:val="de-AT"/>
        </w:rPr>
        <w:t>Kontakt</w:t>
      </w:r>
      <w:r w:rsidRPr="00AC2DCD">
        <w:rPr>
          <w:rFonts w:cs="Arial"/>
          <w:szCs w:val="20"/>
          <w:lang w:val="de-AT"/>
        </w:rPr>
        <w:tab/>
        <w:t xml:space="preserve">Mag. </w:t>
      </w:r>
      <w:r w:rsidRPr="00AC2DCD">
        <w:rPr>
          <w:rFonts w:cs="Arial"/>
          <w:szCs w:val="20"/>
          <w:lang w:val="pt-BR"/>
        </w:rPr>
        <w:t>Michael Sgiarovello</w:t>
      </w:r>
      <w:r w:rsidRPr="00AC2DCD">
        <w:rPr>
          <w:rFonts w:cs="Arial"/>
          <w:szCs w:val="20"/>
          <w:lang w:val="pt-BR"/>
        </w:rPr>
        <w:tab/>
        <w:t>Daniela Sykora</w:t>
      </w:r>
    </w:p>
    <w:p w14:paraId="5F827F29" w14:textId="77777777" w:rsidR="001943C8" w:rsidRPr="00AC2DCD" w:rsidRDefault="001943C8" w:rsidP="00AC2DCD">
      <w:pPr>
        <w:tabs>
          <w:tab w:val="left" w:pos="1080"/>
          <w:tab w:val="left" w:pos="4500"/>
        </w:tabs>
        <w:spacing w:line="320" w:lineRule="exact"/>
        <w:jc w:val="both"/>
        <w:rPr>
          <w:rFonts w:cs="Arial"/>
          <w:szCs w:val="20"/>
          <w:lang w:val="pt-BR"/>
        </w:rPr>
      </w:pPr>
      <w:r w:rsidRPr="00AC2DCD">
        <w:rPr>
          <w:rFonts w:cs="Arial"/>
          <w:szCs w:val="20"/>
          <w:lang w:val="pt-BR"/>
        </w:rPr>
        <w:t>Telefon</w:t>
      </w:r>
      <w:r w:rsidRPr="00AC2DCD">
        <w:rPr>
          <w:rFonts w:cs="Arial"/>
          <w:szCs w:val="20"/>
          <w:lang w:val="pt-BR"/>
        </w:rPr>
        <w:tab/>
        <w:t>+43 (0)1 711 04-2744</w:t>
      </w:r>
      <w:r w:rsidRPr="00AC2DCD">
        <w:rPr>
          <w:rFonts w:cs="Arial"/>
          <w:szCs w:val="20"/>
          <w:lang w:val="pt-BR"/>
        </w:rPr>
        <w:tab/>
        <w:t>+43 (0)1 711 04-2254</w:t>
      </w:r>
    </w:p>
    <w:p w14:paraId="2C553571" w14:textId="77777777" w:rsidR="006758FF" w:rsidRPr="002B7BA8" w:rsidRDefault="001943C8" w:rsidP="00AC2DCD">
      <w:pPr>
        <w:tabs>
          <w:tab w:val="left" w:pos="1080"/>
          <w:tab w:val="left" w:pos="4500"/>
        </w:tabs>
        <w:spacing w:line="320" w:lineRule="exact"/>
        <w:jc w:val="both"/>
        <w:rPr>
          <w:rFonts w:cs="Arial"/>
          <w:lang w:val="pt-BR"/>
        </w:rPr>
      </w:pPr>
      <w:r w:rsidRPr="002B7BA8">
        <w:rPr>
          <w:rFonts w:cs="Arial"/>
          <w:szCs w:val="20"/>
          <w:lang w:val="pt-BR"/>
        </w:rPr>
        <w:t>E-Mail</w:t>
      </w:r>
      <w:r w:rsidRPr="002B7BA8">
        <w:rPr>
          <w:rFonts w:cs="Arial"/>
          <w:szCs w:val="20"/>
          <w:lang w:val="pt-BR"/>
        </w:rPr>
        <w:tab/>
        <w:t>michael.sgiarovello@henkel.com</w:t>
      </w:r>
      <w:r w:rsidRPr="002B7BA8">
        <w:rPr>
          <w:rFonts w:cs="Arial"/>
          <w:szCs w:val="20"/>
          <w:lang w:val="pt-BR"/>
        </w:rPr>
        <w:tab/>
      </w:r>
      <w:hyperlink r:id="rId10" w:history="1">
        <w:r w:rsidRPr="002B7BA8">
          <w:rPr>
            <w:rStyle w:val="Hyperlink"/>
            <w:rFonts w:cs="Arial"/>
            <w:szCs w:val="20"/>
            <w:lang w:val="pt-BR"/>
          </w:rPr>
          <w:t>daniela.sykora@henkel.com</w:t>
        </w:r>
      </w:hyperlink>
    </w:p>
    <w:sectPr w:rsidR="006758FF" w:rsidRPr="002B7BA8" w:rsidSect="00F108E1">
      <w:headerReference w:type="default" r:id="rId11"/>
      <w:footerReference w:type="default" r:id="rId12"/>
      <w:headerReference w:type="first" r:id="rId13"/>
      <w:footerReference w:type="first" r:id="rId14"/>
      <w:pgSz w:w="11907" w:h="16840" w:code="9"/>
      <w:pgMar w:top="3289" w:right="1418" w:bottom="1797"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5B91" w14:textId="77777777" w:rsidR="005F55F9" w:rsidRDefault="005F55F9">
      <w:r>
        <w:separator/>
      </w:r>
    </w:p>
  </w:endnote>
  <w:endnote w:type="continuationSeparator" w:id="0">
    <w:p w14:paraId="7A98E236" w14:textId="77777777" w:rsidR="005F55F9" w:rsidRDefault="005F55F9">
      <w:r>
        <w:continuationSeparator/>
      </w:r>
    </w:p>
  </w:endnote>
  <w:endnote w:type="continuationNotice" w:id="1">
    <w:p w14:paraId="12065106" w14:textId="77777777" w:rsidR="005F55F9" w:rsidRDefault="005F55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altName w:val="Gill Sans St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loProMedium">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822B" w14:textId="7A7A0414" w:rsidR="004803BF" w:rsidRPr="0006179E" w:rsidRDefault="004803BF" w:rsidP="00C01B2B">
    <w:pPr>
      <w:pStyle w:val="PRFooter"/>
      <w:rPr>
        <w:lang w:val="en-US"/>
      </w:rPr>
    </w:pPr>
    <w:proofErr w:type="spellStart"/>
    <w:r w:rsidRPr="0006179E">
      <w:rPr>
        <w:lang w:val="en-US"/>
      </w:rPr>
      <w:t>Seite</w:t>
    </w:r>
    <w:proofErr w:type="spellEnd"/>
    <w:r w:rsidRPr="0006179E">
      <w:rPr>
        <w:lang w:val="en-US"/>
      </w:rPr>
      <w:t xml:space="preserve"> </w:t>
    </w:r>
    <w:r w:rsidRPr="00D972A6">
      <w:rPr>
        <w:lang w:val="de-AT"/>
      </w:rPr>
      <w:fldChar w:fldCharType="begin"/>
    </w:r>
    <w:r w:rsidRPr="0006179E">
      <w:rPr>
        <w:lang w:val="en-US"/>
      </w:rPr>
      <w:instrText xml:space="preserve"> </w:instrText>
    </w:r>
    <w:r>
      <w:rPr>
        <w:lang w:val="en-US"/>
      </w:rPr>
      <w:instrText>PAGE</w:instrText>
    </w:r>
    <w:r w:rsidRPr="0006179E">
      <w:rPr>
        <w:lang w:val="en-US"/>
      </w:rPr>
      <w:instrText xml:space="preserve">  \* MERGEFORMAT </w:instrText>
    </w:r>
    <w:r w:rsidRPr="00D972A6">
      <w:rPr>
        <w:lang w:val="de-AT"/>
      </w:rPr>
      <w:fldChar w:fldCharType="separate"/>
    </w:r>
    <w:r>
      <w:rPr>
        <w:noProof/>
        <w:lang w:val="en-US"/>
      </w:rPr>
      <w:t>2</w:t>
    </w:r>
    <w:r w:rsidRPr="00D972A6">
      <w:rPr>
        <w:lang w:val="de-AT"/>
      </w:rPr>
      <w:fldChar w:fldCharType="end"/>
    </w:r>
    <w:r w:rsidRPr="0006179E">
      <w:rPr>
        <w:lang w:val="en-US"/>
      </w:rPr>
      <w:t>/</w:t>
    </w:r>
    <w:r w:rsidRPr="00D972A6">
      <w:rPr>
        <w:lang w:val="de-AT"/>
      </w:rPr>
      <w:fldChar w:fldCharType="begin"/>
    </w:r>
    <w:r w:rsidRPr="0006179E">
      <w:rPr>
        <w:lang w:val="en-US"/>
      </w:rPr>
      <w:instrText xml:space="preserve"> </w:instrText>
    </w:r>
    <w:r>
      <w:rPr>
        <w:lang w:val="en-US"/>
      </w:rPr>
      <w:instrText>SECTIONPAGES</w:instrText>
    </w:r>
    <w:r w:rsidRPr="0006179E">
      <w:rPr>
        <w:lang w:val="en-US"/>
      </w:rPr>
      <w:instrText xml:space="preserve">  \* MERGEFORMAT </w:instrText>
    </w:r>
    <w:r w:rsidRPr="00D972A6">
      <w:rPr>
        <w:lang w:val="de-AT"/>
      </w:rPr>
      <w:fldChar w:fldCharType="separate"/>
    </w:r>
    <w:r w:rsidR="0089020E">
      <w:rPr>
        <w:noProof/>
        <w:lang w:val="en-US"/>
      </w:rPr>
      <w:t>3</w:t>
    </w:r>
    <w:r w:rsidRPr="00D972A6">
      <w:rPr>
        <w:lang w:val="de-A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2A99" w14:textId="1B41424E" w:rsidR="004803BF" w:rsidRPr="006E0CA2" w:rsidRDefault="004803BF" w:rsidP="00C01B2B">
    <w:pPr>
      <w:pStyle w:val="PRFooter"/>
      <w:jc w:val="left"/>
      <w:rPr>
        <w:lang w:val="de-AT"/>
      </w:rPr>
    </w:pPr>
    <w:r w:rsidRPr="006E0CA2">
      <w:rPr>
        <w:lang w:val="de-AT"/>
      </w:rPr>
      <w:t xml:space="preserve">Seite </w:t>
    </w:r>
    <w:r w:rsidRPr="006E0CA2">
      <w:rPr>
        <w:lang w:val="de-AT"/>
      </w:rPr>
      <w:fldChar w:fldCharType="begin"/>
    </w:r>
    <w:r w:rsidRPr="006E0CA2">
      <w:rPr>
        <w:lang w:val="de-AT"/>
      </w:rPr>
      <w:instrText xml:space="preserve"> </w:instrText>
    </w:r>
    <w:r>
      <w:rPr>
        <w:lang w:val="de-AT"/>
      </w:rPr>
      <w:instrText>PAGE</w:instrText>
    </w:r>
    <w:r w:rsidRPr="006E0CA2">
      <w:rPr>
        <w:lang w:val="de-AT"/>
      </w:rPr>
      <w:instrText xml:space="preserve">  \* MERGEFORMAT </w:instrText>
    </w:r>
    <w:r w:rsidRPr="006E0CA2">
      <w:rPr>
        <w:lang w:val="de-AT"/>
      </w:rPr>
      <w:fldChar w:fldCharType="separate"/>
    </w:r>
    <w:r>
      <w:rPr>
        <w:noProof/>
        <w:lang w:val="de-AT"/>
      </w:rPr>
      <w:t>1</w:t>
    </w:r>
    <w:r w:rsidRPr="006E0CA2">
      <w:rPr>
        <w:lang w:val="de-AT"/>
      </w:rPr>
      <w:fldChar w:fldCharType="end"/>
    </w:r>
    <w:r w:rsidRPr="006E0CA2">
      <w:rPr>
        <w:lang w:val="de-AT"/>
      </w:rPr>
      <w:t>/</w:t>
    </w:r>
    <w:r w:rsidRPr="006E0CA2">
      <w:rPr>
        <w:lang w:val="de-AT"/>
      </w:rPr>
      <w:fldChar w:fldCharType="begin"/>
    </w:r>
    <w:r w:rsidRPr="006E0CA2">
      <w:rPr>
        <w:lang w:val="de-AT"/>
      </w:rPr>
      <w:instrText xml:space="preserve"> </w:instrText>
    </w:r>
    <w:r>
      <w:rPr>
        <w:lang w:val="de-AT"/>
      </w:rPr>
      <w:instrText>SECTIONPAGES</w:instrText>
    </w:r>
    <w:r w:rsidRPr="006E0CA2">
      <w:rPr>
        <w:lang w:val="de-AT"/>
      </w:rPr>
      <w:instrText xml:space="preserve">  \* MERGEFORMAT </w:instrText>
    </w:r>
    <w:r w:rsidRPr="006E0CA2">
      <w:rPr>
        <w:lang w:val="de-AT"/>
      </w:rPr>
      <w:fldChar w:fldCharType="separate"/>
    </w:r>
    <w:r w:rsidR="0089020E">
      <w:rPr>
        <w:noProof/>
        <w:lang w:val="de-AT"/>
      </w:rPr>
      <w:t>3</w:t>
    </w:r>
    <w:r w:rsidRPr="006E0CA2">
      <w:rPr>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C85C4" w14:textId="77777777" w:rsidR="005F55F9" w:rsidRDefault="005F55F9">
      <w:r>
        <w:separator/>
      </w:r>
    </w:p>
  </w:footnote>
  <w:footnote w:type="continuationSeparator" w:id="0">
    <w:p w14:paraId="51CE5D6F" w14:textId="77777777" w:rsidR="005F55F9" w:rsidRDefault="005F55F9">
      <w:r>
        <w:continuationSeparator/>
      </w:r>
    </w:p>
  </w:footnote>
  <w:footnote w:type="continuationNotice" w:id="1">
    <w:p w14:paraId="7BA4C251" w14:textId="77777777" w:rsidR="005F55F9" w:rsidRDefault="005F55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5E60" w14:textId="0D550793" w:rsidR="004803BF" w:rsidRDefault="00CC5E0D" w:rsidP="00EE59A4">
    <w:pPr>
      <w:pStyle w:val="Kopfzeile"/>
      <w:jc w:val="right"/>
    </w:pPr>
    <w:r>
      <w:rPr>
        <w:noProof/>
      </w:rPr>
      <mc:AlternateContent>
        <mc:Choice Requires="wpg">
          <w:drawing>
            <wp:anchor distT="0" distB="0" distL="114300" distR="114300" simplePos="0" relativeHeight="251657728" behindDoc="0" locked="0" layoutInCell="1" allowOverlap="1" wp14:anchorId="3BA92B59" wp14:editId="4F8DC896">
              <wp:simplePos x="0" y="0"/>
              <wp:positionH relativeFrom="page">
                <wp:posOffset>180340</wp:posOffset>
              </wp:positionH>
              <wp:positionV relativeFrom="page">
                <wp:posOffset>3780790</wp:posOffset>
              </wp:positionV>
              <wp:extent cx="183515" cy="3796030"/>
              <wp:effectExtent l="0" t="0" r="6985"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20" name="Line 21"/>
                      <wps:cNvCnPr>
                        <a:cxnSpLocks noChangeArrowheads="1"/>
                      </wps:cNvCnPr>
                      <wps:spPr bwMode="auto">
                        <a:xfrm>
                          <a:off x="0" y="5954"/>
                          <a:ext cx="283" cy="0"/>
                        </a:xfrm>
                        <a:prstGeom prst="line">
                          <a:avLst/>
                        </a:prstGeom>
                        <a:noFill/>
                        <a:ln w="6350">
                          <a:solidFill>
                            <a:srgbClr val="E1000F"/>
                          </a:solidFill>
                          <a:round/>
                          <a:headEnd/>
                          <a:tailEnd/>
                        </a:ln>
                      </wps:spPr>
                      <wps:bodyPr/>
                    </wps:wsp>
                    <wps:wsp>
                      <wps:cNvPr id="21" name="Line 22"/>
                      <wps:cNvCnPr>
                        <a:cxnSpLocks noChangeArrowheads="1"/>
                      </wps:cNvCnPr>
                      <wps:spPr bwMode="auto">
                        <a:xfrm>
                          <a:off x="0" y="8420"/>
                          <a:ext cx="283" cy="0"/>
                        </a:xfrm>
                        <a:prstGeom prst="line">
                          <a:avLst/>
                        </a:prstGeom>
                        <a:noFill/>
                        <a:ln w="6350">
                          <a:solidFill>
                            <a:srgbClr val="E1000F"/>
                          </a:solidFill>
                          <a:round/>
                          <a:headEnd/>
                          <a:tailEnd/>
                        </a:ln>
                      </wps:spPr>
                      <wps:bodyPr/>
                    </wps:wsp>
                    <wps:wsp>
                      <wps:cNvPr id="22" name="Line 23"/>
                      <wps:cNvCnPr>
                        <a:cxnSpLocks noChangeArrowheads="1"/>
                      </wps:cNvCnPr>
                      <wps:spPr bwMode="auto">
                        <a:xfrm>
                          <a:off x="0" y="11907"/>
                          <a:ext cx="283" cy="0"/>
                        </a:xfrm>
                        <a:prstGeom prst="line">
                          <a:avLst/>
                        </a:prstGeom>
                        <a:noFill/>
                        <a:ln w="6350">
                          <a:solidFill>
                            <a:srgbClr val="E1000F"/>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94B822C" id="Group 20"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path arrowok="f"/>
                <o:lock v:ext="edit" shapetype="f"/>
              </v:line>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v:path arrowok="f"/>
                <o:lock v:ext="edit" shapetype="f"/>
              </v:line>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" strokecolor="#e1000f" strokeweight=".5pt">
                <v:path arrowok="f"/>
                <o:lock v:ext="edit" shapetype="f"/>
              </v:lin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63A4" w14:textId="0663D313" w:rsidR="004803BF" w:rsidRPr="00097261" w:rsidRDefault="00CC5E0D" w:rsidP="00E72925">
    <w:pPr>
      <w:pStyle w:val="Kopfzeile"/>
      <w:tabs>
        <w:tab w:val="clear" w:pos="8640"/>
      </w:tabs>
      <w:spacing w:line="420" w:lineRule="atLeast"/>
      <w:jc w:val="right"/>
      <w:rPr>
        <w:b/>
        <w:bCs/>
        <w:sz w:val="36"/>
        <w:szCs w:val="36"/>
      </w:rPr>
    </w:pPr>
    <w:r>
      <w:rPr>
        <w:noProof/>
      </w:rPr>
      <w:drawing>
        <wp:anchor distT="0" distB="0" distL="114300" distR="114300" simplePos="0" relativeHeight="251658752" behindDoc="0" locked="0" layoutInCell="1" allowOverlap="1" wp14:anchorId="63F0D038" wp14:editId="69449061">
          <wp:simplePos x="0" y="0"/>
          <wp:positionH relativeFrom="column">
            <wp:posOffset>4279265</wp:posOffset>
          </wp:positionH>
          <wp:positionV relativeFrom="paragraph">
            <wp:posOffset>-1634490</wp:posOffset>
          </wp:positionV>
          <wp:extent cx="1430655" cy="106616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066165"/>
                  </a:xfrm>
                  <a:prstGeom prst="rect">
                    <a:avLst/>
                  </a:prstGeom>
                  <a:noFill/>
                </pic:spPr>
              </pic:pic>
            </a:graphicData>
          </a:graphic>
          <wp14:sizeRelH relativeFrom="page">
            <wp14:pctWidth>0</wp14:pctWidth>
          </wp14:sizeRelH>
          <wp14:sizeRelV relativeFrom="page">
            <wp14:pctHeight>0</wp14:pctHeight>
          </wp14:sizeRelV>
        </wp:anchor>
      </w:drawing>
    </w:r>
    <w:del w:id="3" w:author="Harald Hornacek" w:date="2021-03-25T14:49:00Z">
      <w:r>
        <w:rPr>
          <w:noProof/>
        </w:rPr>
        <mc:AlternateContent>
          <mc:Choice Requires="wpg">
            <w:drawing>
              <wp:anchor distT="0" distB="0" distL="114300" distR="114300" simplePos="0" relativeHeight="251662848" behindDoc="0" locked="0" layoutInCell="1" allowOverlap="1" wp14:anchorId="46E23CEF" wp14:editId="29AC45F5">
                <wp:simplePos x="0" y="0"/>
                <wp:positionH relativeFrom="page">
                  <wp:posOffset>180340</wp:posOffset>
                </wp:positionH>
                <wp:positionV relativeFrom="page">
                  <wp:posOffset>3780790</wp:posOffset>
                </wp:positionV>
                <wp:extent cx="179705" cy="3780155"/>
                <wp:effectExtent l="0" t="0" r="10795"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2" name="Line 17"/>
                        <wps:cNvCnPr/>
                        <wps:spPr bwMode="auto">
                          <a:xfrm>
                            <a:off x="0" y="5954"/>
                            <a:ext cx="283" cy="0"/>
                          </a:xfrm>
                          <a:prstGeom prst="line">
                            <a:avLst/>
                          </a:prstGeom>
                          <a:noFill/>
                          <a:ln w="6350">
                            <a:solidFill>
                              <a:srgbClr val="E1000F"/>
                            </a:solidFill>
                            <a:round/>
                            <a:headEnd/>
                            <a:tailEnd/>
                          </a:ln>
                          <a:extLst>
                            <a:ext uri="{909E8E84-426E-40dd-AFC4-6F175D3DCCD1}"/>
                          </a:extLst>
                        </wps:spPr>
                        <wps:bodyPr/>
                      </wps:wsp>
                      <wps:wsp>
                        <wps:cNvPr id="3" name="Line 18"/>
                        <wps:cNvCnPr/>
                        <wps:spPr bwMode="auto">
                          <a:xfrm>
                            <a:off x="0" y="8420"/>
                            <a:ext cx="283" cy="0"/>
                          </a:xfrm>
                          <a:prstGeom prst="line">
                            <a:avLst/>
                          </a:prstGeom>
                          <a:noFill/>
                          <a:ln w="6350">
                            <a:solidFill>
                              <a:srgbClr val="E1000F"/>
                            </a:solidFill>
                            <a:round/>
                            <a:headEnd/>
                            <a:tailEnd/>
                          </a:ln>
                          <a:extLst>
                            <a:ext uri="{909E8E84-426E-40dd-AFC4-6F175D3DCCD1}"/>
                          </a:extLst>
                        </wps:spPr>
                        <wps:bodyPr/>
                      </wps:wsp>
                      <wps:wsp>
                        <wps:cNvPr id="4" name="Line 19"/>
                        <wps:cNvCnPr/>
                        <wps:spPr bwMode="auto">
                          <a:xfrm>
                            <a:off x="0" y="11907"/>
                            <a:ext cx="283" cy="0"/>
                          </a:xfrm>
                          <a:prstGeom prst="line">
                            <a:avLst/>
                          </a:prstGeom>
                          <a:noFill/>
                          <a:ln w="6350">
                            <a:solidFill>
                              <a:srgbClr val="E1000F"/>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w:pict>
              <v:group w14:anchorId="594D9EE8" id="Group 16" o:spid="_x0000_s1026" style="position:absolute;margin-left:14.2pt;margin-top:297.7pt;width:14.15pt;height:297.65pt;z-index:25166284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q+cJpEoCAADfBwAADgAAAAAAAAAAAAAAAAAuAgAAZHJzL2Uyb0RvYy54bWxQSwECLQAUAAYACAAA&#10;ACEA5HPOSeEAAAAKAQAADwAAAAAAAAAAAAAAAACkBAAAZHJzL2Rvd25yZXYueG1sUEsFBgAAAAAE&#10;AAQA8wAAALI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w10:wrap anchorx="page" anchory="page"/>
              </v:group>
            </w:pict>
          </mc:Fallback>
        </mc:AlternateContent>
      </w:r>
    </w:del>
    <w:ins w:id="4" w:author="Harald Hornacek" w:date="2021-03-25T14:49:00Z">
      <w:r>
        <w:rPr>
          <w:noProof/>
        </w:rPr>
        <mc:AlternateContent>
          <mc:Choice Requires="wpg">
            <w:drawing>
              <wp:anchor distT="0" distB="0" distL="114300" distR="114300" simplePos="0" relativeHeight="251656704" behindDoc="0" locked="0" layoutInCell="1" allowOverlap="1" wp14:anchorId="2870DAD9" wp14:editId="7C2CB029">
                <wp:simplePos x="0" y="0"/>
                <wp:positionH relativeFrom="page">
                  <wp:posOffset>180340</wp:posOffset>
                </wp:positionH>
                <wp:positionV relativeFrom="page">
                  <wp:posOffset>3780790</wp:posOffset>
                </wp:positionV>
                <wp:extent cx="179705" cy="3780155"/>
                <wp:effectExtent l="0" t="0" r="10795" b="0"/>
                <wp:wrapNone/>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5" name="Line 17"/>
                        <wps:cNvCnPr>
                          <a:cxnSpLocks noChangeArrowheads="1"/>
                        </wps:cNvCnPr>
                        <wps:spPr bwMode="auto">
                          <a:xfrm>
                            <a:off x="0" y="5954"/>
                            <a:ext cx="283" cy="0"/>
                          </a:xfrm>
                          <a:prstGeom prst="line">
                            <a:avLst/>
                          </a:prstGeom>
                          <a:noFill/>
                          <a:ln w="6350">
                            <a:solidFill>
                              <a:srgbClr val="E1000F"/>
                            </a:solidFill>
                            <a:round/>
                            <a:headEnd/>
                            <a:tailEnd/>
                          </a:ln>
                        </wps:spPr>
                        <wps:bodyPr/>
                      </wps:wsp>
                      <wps:wsp>
                        <wps:cNvPr id="16" name="Line 18"/>
                        <wps:cNvCnPr>
                          <a:cxnSpLocks noChangeArrowheads="1"/>
                        </wps:cNvCnPr>
                        <wps:spPr bwMode="auto">
                          <a:xfrm>
                            <a:off x="0" y="8420"/>
                            <a:ext cx="283" cy="0"/>
                          </a:xfrm>
                          <a:prstGeom prst="line">
                            <a:avLst/>
                          </a:prstGeom>
                          <a:noFill/>
                          <a:ln w="6350">
                            <a:solidFill>
                              <a:srgbClr val="E1000F"/>
                            </a:solidFill>
                            <a:round/>
                            <a:headEnd/>
                            <a:tailEnd/>
                          </a:ln>
                        </wps:spPr>
                        <wps:bodyPr/>
                      </wps:wsp>
                      <wps:wsp>
                        <wps:cNvPr id="17" name="Line 19"/>
                        <wps:cNvCnPr>
                          <a:cxnSpLocks noChangeArrowheads="1"/>
                        </wps:cNvCnPr>
                        <wps:spPr bwMode="auto">
                          <a:xfrm>
                            <a:off x="0" y="11907"/>
                            <a:ext cx="283" cy="0"/>
                          </a:xfrm>
                          <a:prstGeom prst="line">
                            <a:avLst/>
                          </a:prstGeom>
                          <a:noFill/>
                          <a:ln w="6350">
                            <a:solidFill>
                              <a:srgbClr val="E1000F"/>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9F5ECC"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path arrowok="f"/>
                  <o:lock v:ext="edit" shapetype="f"/>
                </v:line>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v:path arrowok="f"/>
                  <o:lock v:ext="edit" shapetype="f"/>
                </v:line>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" strokecolor="#e1000f" strokeweight=".5pt">
                  <v:path arrowok="f"/>
                  <o:lock v:ext="edit" shapetype="f"/>
                </v:line>
                <w10:wrap anchorx="page" anchory="page"/>
              </v:group>
            </w:pict>
          </mc:Fallback>
        </mc:AlternateContent>
      </w:r>
    </w:ins>
    <w:r w:rsidR="004803BF" w:rsidRPr="00097261">
      <w:rPr>
        <w:b/>
        <w:bCs/>
        <w:sz w:val="36"/>
        <w:szCs w:val="36"/>
      </w:rPr>
      <w:t>Press</w:t>
    </w:r>
    <w:r w:rsidR="004803BF">
      <w:rPr>
        <w:b/>
        <w:bCs/>
        <w:sz w:val="36"/>
        <w:szCs w:val="36"/>
      </w:rPr>
      <w:t>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48F6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4661D"/>
    <w:multiLevelType w:val="hybridMultilevel"/>
    <w:tmpl w:val="3ED0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61F62"/>
    <w:multiLevelType w:val="hybridMultilevel"/>
    <w:tmpl w:val="586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95791"/>
    <w:multiLevelType w:val="hybridMultilevel"/>
    <w:tmpl w:val="21B4568E"/>
    <w:lvl w:ilvl="0" w:tplc="0EA07546">
      <w:start w:val="1"/>
      <w:numFmt w:val="bullet"/>
      <w:lvlText w:val="•"/>
      <w:lvlJc w:val="left"/>
      <w:pPr>
        <w:tabs>
          <w:tab w:val="num" w:pos="720"/>
        </w:tabs>
        <w:ind w:left="720" w:hanging="360"/>
      </w:pPr>
      <w:rPr>
        <w:rFonts w:ascii="Times New Roman" w:hAnsi="Times New Roman" w:hint="default"/>
      </w:rPr>
    </w:lvl>
    <w:lvl w:ilvl="1" w:tplc="8BD8666A" w:tentative="1">
      <w:start w:val="1"/>
      <w:numFmt w:val="bullet"/>
      <w:lvlText w:val="•"/>
      <w:lvlJc w:val="left"/>
      <w:pPr>
        <w:tabs>
          <w:tab w:val="num" w:pos="1440"/>
        </w:tabs>
        <w:ind w:left="1440" w:hanging="360"/>
      </w:pPr>
      <w:rPr>
        <w:rFonts w:ascii="Times New Roman" w:hAnsi="Times New Roman" w:hint="default"/>
      </w:rPr>
    </w:lvl>
    <w:lvl w:ilvl="2" w:tplc="4EEE5372" w:tentative="1">
      <w:start w:val="1"/>
      <w:numFmt w:val="bullet"/>
      <w:lvlText w:val="•"/>
      <w:lvlJc w:val="left"/>
      <w:pPr>
        <w:tabs>
          <w:tab w:val="num" w:pos="2160"/>
        </w:tabs>
        <w:ind w:left="2160" w:hanging="360"/>
      </w:pPr>
      <w:rPr>
        <w:rFonts w:ascii="Times New Roman" w:hAnsi="Times New Roman" w:hint="default"/>
      </w:rPr>
    </w:lvl>
    <w:lvl w:ilvl="3" w:tplc="8D76613E" w:tentative="1">
      <w:start w:val="1"/>
      <w:numFmt w:val="bullet"/>
      <w:lvlText w:val="•"/>
      <w:lvlJc w:val="left"/>
      <w:pPr>
        <w:tabs>
          <w:tab w:val="num" w:pos="2880"/>
        </w:tabs>
        <w:ind w:left="2880" w:hanging="360"/>
      </w:pPr>
      <w:rPr>
        <w:rFonts w:ascii="Times New Roman" w:hAnsi="Times New Roman" w:hint="default"/>
      </w:rPr>
    </w:lvl>
    <w:lvl w:ilvl="4" w:tplc="1534D960" w:tentative="1">
      <w:start w:val="1"/>
      <w:numFmt w:val="bullet"/>
      <w:lvlText w:val="•"/>
      <w:lvlJc w:val="left"/>
      <w:pPr>
        <w:tabs>
          <w:tab w:val="num" w:pos="3600"/>
        </w:tabs>
        <w:ind w:left="3600" w:hanging="360"/>
      </w:pPr>
      <w:rPr>
        <w:rFonts w:ascii="Times New Roman" w:hAnsi="Times New Roman" w:hint="default"/>
      </w:rPr>
    </w:lvl>
    <w:lvl w:ilvl="5" w:tplc="F11C650E" w:tentative="1">
      <w:start w:val="1"/>
      <w:numFmt w:val="bullet"/>
      <w:lvlText w:val="•"/>
      <w:lvlJc w:val="left"/>
      <w:pPr>
        <w:tabs>
          <w:tab w:val="num" w:pos="4320"/>
        </w:tabs>
        <w:ind w:left="4320" w:hanging="360"/>
      </w:pPr>
      <w:rPr>
        <w:rFonts w:ascii="Times New Roman" w:hAnsi="Times New Roman" w:hint="default"/>
      </w:rPr>
    </w:lvl>
    <w:lvl w:ilvl="6" w:tplc="3B0A5E22" w:tentative="1">
      <w:start w:val="1"/>
      <w:numFmt w:val="bullet"/>
      <w:lvlText w:val="•"/>
      <w:lvlJc w:val="left"/>
      <w:pPr>
        <w:tabs>
          <w:tab w:val="num" w:pos="5040"/>
        </w:tabs>
        <w:ind w:left="5040" w:hanging="360"/>
      </w:pPr>
      <w:rPr>
        <w:rFonts w:ascii="Times New Roman" w:hAnsi="Times New Roman" w:hint="default"/>
      </w:rPr>
    </w:lvl>
    <w:lvl w:ilvl="7" w:tplc="B968648A" w:tentative="1">
      <w:start w:val="1"/>
      <w:numFmt w:val="bullet"/>
      <w:lvlText w:val="•"/>
      <w:lvlJc w:val="left"/>
      <w:pPr>
        <w:tabs>
          <w:tab w:val="num" w:pos="5760"/>
        </w:tabs>
        <w:ind w:left="5760" w:hanging="360"/>
      </w:pPr>
      <w:rPr>
        <w:rFonts w:ascii="Times New Roman" w:hAnsi="Times New Roman" w:hint="default"/>
      </w:rPr>
    </w:lvl>
    <w:lvl w:ilvl="8" w:tplc="83E6909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9726E04"/>
    <w:multiLevelType w:val="hybridMultilevel"/>
    <w:tmpl w:val="9C60B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1E39E9"/>
    <w:multiLevelType w:val="hybridMultilevel"/>
    <w:tmpl w:val="9F36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F66FA"/>
    <w:multiLevelType w:val="hybridMultilevel"/>
    <w:tmpl w:val="9CBA03E6"/>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8" w15:restartNumberingAfterBreak="0">
    <w:nsid w:val="268D3209"/>
    <w:multiLevelType w:val="hybridMultilevel"/>
    <w:tmpl w:val="A4B0A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7E7BB6"/>
    <w:multiLevelType w:val="hybridMultilevel"/>
    <w:tmpl w:val="8DBE335C"/>
    <w:lvl w:ilvl="0" w:tplc="0407000B">
      <w:start w:val="1"/>
      <w:numFmt w:val="bullet"/>
      <w:lvlText w:val=""/>
      <w:lvlJc w:val="left"/>
      <w:pPr>
        <w:tabs>
          <w:tab w:val="num" w:pos="2520"/>
        </w:tabs>
        <w:ind w:left="2520" w:hanging="360"/>
      </w:pPr>
      <w:rPr>
        <w:rFonts w:ascii="Wingdings" w:hAnsi="Wingdings" w:hint="default"/>
      </w:rPr>
    </w:lvl>
    <w:lvl w:ilvl="1" w:tplc="04070003" w:tentative="1">
      <w:start w:val="1"/>
      <w:numFmt w:val="bullet"/>
      <w:lvlText w:val="o"/>
      <w:lvlJc w:val="left"/>
      <w:pPr>
        <w:tabs>
          <w:tab w:val="num" w:pos="3240"/>
        </w:tabs>
        <w:ind w:left="3240" w:hanging="360"/>
      </w:pPr>
      <w:rPr>
        <w:rFonts w:ascii="Courier New" w:hAnsi="Courier New" w:hint="default"/>
      </w:rPr>
    </w:lvl>
    <w:lvl w:ilvl="2" w:tplc="04070005" w:tentative="1">
      <w:start w:val="1"/>
      <w:numFmt w:val="bullet"/>
      <w:lvlText w:val=""/>
      <w:lvlJc w:val="left"/>
      <w:pPr>
        <w:tabs>
          <w:tab w:val="num" w:pos="3960"/>
        </w:tabs>
        <w:ind w:left="3960" w:hanging="360"/>
      </w:pPr>
      <w:rPr>
        <w:rFonts w:ascii="Wingdings" w:hAnsi="Wingdings" w:hint="default"/>
      </w:rPr>
    </w:lvl>
    <w:lvl w:ilvl="3" w:tplc="04070001" w:tentative="1">
      <w:start w:val="1"/>
      <w:numFmt w:val="bullet"/>
      <w:lvlText w:val=""/>
      <w:lvlJc w:val="left"/>
      <w:pPr>
        <w:tabs>
          <w:tab w:val="num" w:pos="4680"/>
        </w:tabs>
        <w:ind w:left="4680" w:hanging="360"/>
      </w:pPr>
      <w:rPr>
        <w:rFonts w:ascii="Symbol" w:hAnsi="Symbol" w:hint="default"/>
      </w:rPr>
    </w:lvl>
    <w:lvl w:ilvl="4" w:tplc="04070003" w:tentative="1">
      <w:start w:val="1"/>
      <w:numFmt w:val="bullet"/>
      <w:lvlText w:val="o"/>
      <w:lvlJc w:val="left"/>
      <w:pPr>
        <w:tabs>
          <w:tab w:val="num" w:pos="5400"/>
        </w:tabs>
        <w:ind w:left="5400" w:hanging="360"/>
      </w:pPr>
      <w:rPr>
        <w:rFonts w:ascii="Courier New" w:hAnsi="Courier New" w:hint="default"/>
      </w:rPr>
    </w:lvl>
    <w:lvl w:ilvl="5" w:tplc="04070005" w:tentative="1">
      <w:start w:val="1"/>
      <w:numFmt w:val="bullet"/>
      <w:lvlText w:val=""/>
      <w:lvlJc w:val="left"/>
      <w:pPr>
        <w:tabs>
          <w:tab w:val="num" w:pos="6120"/>
        </w:tabs>
        <w:ind w:left="6120" w:hanging="360"/>
      </w:pPr>
      <w:rPr>
        <w:rFonts w:ascii="Wingdings" w:hAnsi="Wingdings" w:hint="default"/>
      </w:rPr>
    </w:lvl>
    <w:lvl w:ilvl="6" w:tplc="04070001" w:tentative="1">
      <w:start w:val="1"/>
      <w:numFmt w:val="bullet"/>
      <w:lvlText w:val=""/>
      <w:lvlJc w:val="left"/>
      <w:pPr>
        <w:tabs>
          <w:tab w:val="num" w:pos="6840"/>
        </w:tabs>
        <w:ind w:left="6840" w:hanging="360"/>
      </w:pPr>
      <w:rPr>
        <w:rFonts w:ascii="Symbol" w:hAnsi="Symbol" w:hint="default"/>
      </w:rPr>
    </w:lvl>
    <w:lvl w:ilvl="7" w:tplc="04070003" w:tentative="1">
      <w:start w:val="1"/>
      <w:numFmt w:val="bullet"/>
      <w:lvlText w:val="o"/>
      <w:lvlJc w:val="left"/>
      <w:pPr>
        <w:tabs>
          <w:tab w:val="num" w:pos="7560"/>
        </w:tabs>
        <w:ind w:left="7560" w:hanging="360"/>
      </w:pPr>
      <w:rPr>
        <w:rFonts w:ascii="Courier New" w:hAnsi="Courier New" w:hint="default"/>
      </w:rPr>
    </w:lvl>
    <w:lvl w:ilvl="8" w:tplc="0407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3FEF652C"/>
    <w:multiLevelType w:val="multilevel"/>
    <w:tmpl w:val="322C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50FFC"/>
    <w:multiLevelType w:val="hybridMultilevel"/>
    <w:tmpl w:val="AEBE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DC2E2E"/>
    <w:multiLevelType w:val="hybridMultilevel"/>
    <w:tmpl w:val="CF58F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175DB4"/>
    <w:multiLevelType w:val="hybridMultilevel"/>
    <w:tmpl w:val="196C9084"/>
    <w:lvl w:ilvl="0" w:tplc="C9404C2E">
      <w:numFmt w:val="bullet"/>
      <w:lvlText w:val="–"/>
      <w:lvlJc w:val="left"/>
      <w:pPr>
        <w:ind w:left="720" w:hanging="360"/>
      </w:pPr>
      <w:rPr>
        <w:rFonts w:ascii="Cambria" w:eastAsia="Times New Roman" w:hAnsi="Cambria"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9"/>
  </w:num>
  <w:num w:numId="5">
    <w:abstractNumId w:val="10"/>
  </w:num>
  <w:num w:numId="6">
    <w:abstractNumId w:val="1"/>
  </w:num>
  <w:num w:numId="7">
    <w:abstractNumId w:val="11"/>
  </w:num>
  <w:num w:numId="8">
    <w:abstractNumId w:val="3"/>
  </w:num>
  <w:num w:numId="9">
    <w:abstractNumId w:val="0"/>
  </w:num>
  <w:num w:numId="10">
    <w:abstractNumId w:val="5"/>
  </w:num>
  <w:num w:numId="11">
    <w:abstractNumId w:val="13"/>
  </w:num>
  <w:num w:numId="12">
    <w:abstractNumId w:val="8"/>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A4"/>
    <w:rsid w:val="0000123D"/>
    <w:rsid w:val="00010207"/>
    <w:rsid w:val="00012EE3"/>
    <w:rsid w:val="0001759F"/>
    <w:rsid w:val="00025A3D"/>
    <w:rsid w:val="00033073"/>
    <w:rsid w:val="000344D6"/>
    <w:rsid w:val="00035FCE"/>
    <w:rsid w:val="0005390A"/>
    <w:rsid w:val="00057115"/>
    <w:rsid w:val="000610BA"/>
    <w:rsid w:val="0006179E"/>
    <w:rsid w:val="00064336"/>
    <w:rsid w:val="00066082"/>
    <w:rsid w:val="00066851"/>
    <w:rsid w:val="00070D91"/>
    <w:rsid w:val="00072AB0"/>
    <w:rsid w:val="000753A8"/>
    <w:rsid w:val="00076DC8"/>
    <w:rsid w:val="00077794"/>
    <w:rsid w:val="000816B7"/>
    <w:rsid w:val="0009151D"/>
    <w:rsid w:val="000931B0"/>
    <w:rsid w:val="00097261"/>
    <w:rsid w:val="000A00E1"/>
    <w:rsid w:val="000A1F84"/>
    <w:rsid w:val="000A4897"/>
    <w:rsid w:val="000A6514"/>
    <w:rsid w:val="000B21C5"/>
    <w:rsid w:val="000B2F74"/>
    <w:rsid w:val="000B502E"/>
    <w:rsid w:val="000B6997"/>
    <w:rsid w:val="000C313D"/>
    <w:rsid w:val="000C3D28"/>
    <w:rsid w:val="000D1596"/>
    <w:rsid w:val="000D31A9"/>
    <w:rsid w:val="000D4727"/>
    <w:rsid w:val="000D4A43"/>
    <w:rsid w:val="000D7888"/>
    <w:rsid w:val="000E040B"/>
    <w:rsid w:val="000E055C"/>
    <w:rsid w:val="000E2691"/>
    <w:rsid w:val="000E311F"/>
    <w:rsid w:val="000E4013"/>
    <w:rsid w:val="000F1324"/>
    <w:rsid w:val="000F5D39"/>
    <w:rsid w:val="00100769"/>
    <w:rsid w:val="00105157"/>
    <w:rsid w:val="001064BC"/>
    <w:rsid w:val="00115062"/>
    <w:rsid w:val="00122BC1"/>
    <w:rsid w:val="0012420C"/>
    <w:rsid w:val="0012495A"/>
    <w:rsid w:val="0013136F"/>
    <w:rsid w:val="00132D49"/>
    <w:rsid w:val="00134F51"/>
    <w:rsid w:val="00134F8D"/>
    <w:rsid w:val="001442E6"/>
    <w:rsid w:val="00145513"/>
    <w:rsid w:val="00151613"/>
    <w:rsid w:val="001556AB"/>
    <w:rsid w:val="001571A3"/>
    <w:rsid w:val="00164CFF"/>
    <w:rsid w:val="00164D28"/>
    <w:rsid w:val="001664C6"/>
    <w:rsid w:val="00170346"/>
    <w:rsid w:val="00172C10"/>
    <w:rsid w:val="00175CCF"/>
    <w:rsid w:val="001808A6"/>
    <w:rsid w:val="0018205D"/>
    <w:rsid w:val="00184441"/>
    <w:rsid w:val="00184919"/>
    <w:rsid w:val="001856FF"/>
    <w:rsid w:val="00185C7B"/>
    <w:rsid w:val="00186938"/>
    <w:rsid w:val="001943C8"/>
    <w:rsid w:val="00195A78"/>
    <w:rsid w:val="00197400"/>
    <w:rsid w:val="00197E03"/>
    <w:rsid w:val="001A7806"/>
    <w:rsid w:val="001B0E10"/>
    <w:rsid w:val="001B2B07"/>
    <w:rsid w:val="001C317C"/>
    <w:rsid w:val="001C35BA"/>
    <w:rsid w:val="001C61C7"/>
    <w:rsid w:val="001C6295"/>
    <w:rsid w:val="001C6873"/>
    <w:rsid w:val="001C7107"/>
    <w:rsid w:val="001C7D8D"/>
    <w:rsid w:val="001D3406"/>
    <w:rsid w:val="001E7FAC"/>
    <w:rsid w:val="001F2CBC"/>
    <w:rsid w:val="001F5399"/>
    <w:rsid w:val="001F699A"/>
    <w:rsid w:val="00200F65"/>
    <w:rsid w:val="00206693"/>
    <w:rsid w:val="00206A46"/>
    <w:rsid w:val="00212F53"/>
    <w:rsid w:val="00223E9B"/>
    <w:rsid w:val="0023011F"/>
    <w:rsid w:val="00237942"/>
    <w:rsid w:val="00240058"/>
    <w:rsid w:val="0024205D"/>
    <w:rsid w:val="00243267"/>
    <w:rsid w:val="00247389"/>
    <w:rsid w:val="0024756B"/>
    <w:rsid w:val="00247E52"/>
    <w:rsid w:val="0025021D"/>
    <w:rsid w:val="00256757"/>
    <w:rsid w:val="00262F47"/>
    <w:rsid w:val="00263EDF"/>
    <w:rsid w:val="00264103"/>
    <w:rsid w:val="00272C49"/>
    <w:rsid w:val="002748DB"/>
    <w:rsid w:val="00280D6F"/>
    <w:rsid w:val="0028285D"/>
    <w:rsid w:val="0028454D"/>
    <w:rsid w:val="00290A76"/>
    <w:rsid w:val="00292625"/>
    <w:rsid w:val="00292CD5"/>
    <w:rsid w:val="002962EB"/>
    <w:rsid w:val="00296FF4"/>
    <w:rsid w:val="002A1ECF"/>
    <w:rsid w:val="002B1A8C"/>
    <w:rsid w:val="002B4B53"/>
    <w:rsid w:val="002B5955"/>
    <w:rsid w:val="002B7BA8"/>
    <w:rsid w:val="002C37C4"/>
    <w:rsid w:val="002C6837"/>
    <w:rsid w:val="002C70AE"/>
    <w:rsid w:val="002D5963"/>
    <w:rsid w:val="002D6D60"/>
    <w:rsid w:val="002E1AB3"/>
    <w:rsid w:val="002E1C84"/>
    <w:rsid w:val="002E3904"/>
    <w:rsid w:val="002E4A8C"/>
    <w:rsid w:val="002E6024"/>
    <w:rsid w:val="002E6D9D"/>
    <w:rsid w:val="002E7FB3"/>
    <w:rsid w:val="002F687B"/>
    <w:rsid w:val="0030273D"/>
    <w:rsid w:val="00302E1B"/>
    <w:rsid w:val="00305D86"/>
    <w:rsid w:val="003128AE"/>
    <w:rsid w:val="00312E47"/>
    <w:rsid w:val="003160C3"/>
    <w:rsid w:val="00317118"/>
    <w:rsid w:val="003218CE"/>
    <w:rsid w:val="0033301C"/>
    <w:rsid w:val="003372D8"/>
    <w:rsid w:val="0035096E"/>
    <w:rsid w:val="00357BA7"/>
    <w:rsid w:val="00364970"/>
    <w:rsid w:val="00367093"/>
    <w:rsid w:val="00367F92"/>
    <w:rsid w:val="00372C65"/>
    <w:rsid w:val="00372E01"/>
    <w:rsid w:val="00380746"/>
    <w:rsid w:val="00384D51"/>
    <w:rsid w:val="00391F63"/>
    <w:rsid w:val="003A0DA5"/>
    <w:rsid w:val="003A264A"/>
    <w:rsid w:val="003A4971"/>
    <w:rsid w:val="003A5CB9"/>
    <w:rsid w:val="003B03E2"/>
    <w:rsid w:val="003B4ED9"/>
    <w:rsid w:val="003B6FCA"/>
    <w:rsid w:val="003C0899"/>
    <w:rsid w:val="003C7BB2"/>
    <w:rsid w:val="003D5103"/>
    <w:rsid w:val="003D56E2"/>
    <w:rsid w:val="003D78D0"/>
    <w:rsid w:val="003E3DCE"/>
    <w:rsid w:val="003F46B0"/>
    <w:rsid w:val="003F4815"/>
    <w:rsid w:val="003F6218"/>
    <w:rsid w:val="004028FA"/>
    <w:rsid w:val="0040320F"/>
    <w:rsid w:val="00404A82"/>
    <w:rsid w:val="00404B26"/>
    <w:rsid w:val="00406825"/>
    <w:rsid w:val="00411CD5"/>
    <w:rsid w:val="00411E1E"/>
    <w:rsid w:val="00412C46"/>
    <w:rsid w:val="00413DF7"/>
    <w:rsid w:val="004145E8"/>
    <w:rsid w:val="00432BF8"/>
    <w:rsid w:val="00434461"/>
    <w:rsid w:val="004463E0"/>
    <w:rsid w:val="0045414D"/>
    <w:rsid w:val="0045517E"/>
    <w:rsid w:val="00456B83"/>
    <w:rsid w:val="00456F62"/>
    <w:rsid w:val="00457E79"/>
    <w:rsid w:val="004656D3"/>
    <w:rsid w:val="00471C7F"/>
    <w:rsid w:val="00473A8E"/>
    <w:rsid w:val="0047539C"/>
    <w:rsid w:val="0047602D"/>
    <w:rsid w:val="004803BF"/>
    <w:rsid w:val="004816A9"/>
    <w:rsid w:val="00484111"/>
    <w:rsid w:val="0048414B"/>
    <w:rsid w:val="0048435F"/>
    <w:rsid w:val="004857D8"/>
    <w:rsid w:val="00492ECA"/>
    <w:rsid w:val="0049362F"/>
    <w:rsid w:val="004A0783"/>
    <w:rsid w:val="004A10C6"/>
    <w:rsid w:val="004A63A4"/>
    <w:rsid w:val="004A6C5A"/>
    <w:rsid w:val="004B0E12"/>
    <w:rsid w:val="004B32F0"/>
    <w:rsid w:val="004B32F2"/>
    <w:rsid w:val="004C2AF5"/>
    <w:rsid w:val="004C3C25"/>
    <w:rsid w:val="004C4694"/>
    <w:rsid w:val="004C50A4"/>
    <w:rsid w:val="004C616C"/>
    <w:rsid w:val="004D0A64"/>
    <w:rsid w:val="004D1B1B"/>
    <w:rsid w:val="004E44CF"/>
    <w:rsid w:val="004E5A1C"/>
    <w:rsid w:val="004E7147"/>
    <w:rsid w:val="004F05CA"/>
    <w:rsid w:val="004F0797"/>
    <w:rsid w:val="004F237B"/>
    <w:rsid w:val="004F2949"/>
    <w:rsid w:val="004F3A2A"/>
    <w:rsid w:val="004F7CB8"/>
    <w:rsid w:val="0050069F"/>
    <w:rsid w:val="00500B83"/>
    <w:rsid w:val="00500FF7"/>
    <w:rsid w:val="00501FDF"/>
    <w:rsid w:val="0050797A"/>
    <w:rsid w:val="0051364A"/>
    <w:rsid w:val="00515EB0"/>
    <w:rsid w:val="00516B21"/>
    <w:rsid w:val="00520855"/>
    <w:rsid w:val="00521478"/>
    <w:rsid w:val="00525319"/>
    <w:rsid w:val="005278BF"/>
    <w:rsid w:val="00545D12"/>
    <w:rsid w:val="00546222"/>
    <w:rsid w:val="005528A5"/>
    <w:rsid w:val="00552922"/>
    <w:rsid w:val="005612D7"/>
    <w:rsid w:val="00567F9C"/>
    <w:rsid w:val="00573466"/>
    <w:rsid w:val="00573870"/>
    <w:rsid w:val="00576BC8"/>
    <w:rsid w:val="0058002E"/>
    <w:rsid w:val="00592014"/>
    <w:rsid w:val="00594CB1"/>
    <w:rsid w:val="00597836"/>
    <w:rsid w:val="005A197E"/>
    <w:rsid w:val="005A335A"/>
    <w:rsid w:val="005A60CB"/>
    <w:rsid w:val="005A6211"/>
    <w:rsid w:val="005B0940"/>
    <w:rsid w:val="005B2510"/>
    <w:rsid w:val="005B50D4"/>
    <w:rsid w:val="005B7943"/>
    <w:rsid w:val="005C22AE"/>
    <w:rsid w:val="005C22D0"/>
    <w:rsid w:val="005C24CA"/>
    <w:rsid w:val="005C330E"/>
    <w:rsid w:val="005C4255"/>
    <w:rsid w:val="005C5CF2"/>
    <w:rsid w:val="005C7CA4"/>
    <w:rsid w:val="005D44DD"/>
    <w:rsid w:val="005E2AE9"/>
    <w:rsid w:val="005E2E94"/>
    <w:rsid w:val="005E630B"/>
    <w:rsid w:val="005F48F9"/>
    <w:rsid w:val="005F55F9"/>
    <w:rsid w:val="006007CB"/>
    <w:rsid w:val="0060138D"/>
    <w:rsid w:val="0060291F"/>
    <w:rsid w:val="00602D16"/>
    <w:rsid w:val="0060380E"/>
    <w:rsid w:val="00603CBD"/>
    <w:rsid w:val="00612699"/>
    <w:rsid w:val="006131F1"/>
    <w:rsid w:val="006132EB"/>
    <w:rsid w:val="00613C5B"/>
    <w:rsid w:val="00615BD5"/>
    <w:rsid w:val="00616E9B"/>
    <w:rsid w:val="0061732F"/>
    <w:rsid w:val="00621E01"/>
    <w:rsid w:val="00624A28"/>
    <w:rsid w:val="00627BB0"/>
    <w:rsid w:val="00635E9E"/>
    <w:rsid w:val="00637A68"/>
    <w:rsid w:val="00637F0A"/>
    <w:rsid w:val="00641E46"/>
    <w:rsid w:val="00642596"/>
    <w:rsid w:val="00645F0D"/>
    <w:rsid w:val="00646D88"/>
    <w:rsid w:val="00655DA8"/>
    <w:rsid w:val="006636EB"/>
    <w:rsid w:val="0066665A"/>
    <w:rsid w:val="00666A75"/>
    <w:rsid w:val="006673C7"/>
    <w:rsid w:val="0067104C"/>
    <w:rsid w:val="0067472C"/>
    <w:rsid w:val="006758FF"/>
    <w:rsid w:val="0068050D"/>
    <w:rsid w:val="00691648"/>
    <w:rsid w:val="006932FF"/>
    <w:rsid w:val="006A453A"/>
    <w:rsid w:val="006A5B68"/>
    <w:rsid w:val="006B02F9"/>
    <w:rsid w:val="006C4DE5"/>
    <w:rsid w:val="006C5346"/>
    <w:rsid w:val="006D28AB"/>
    <w:rsid w:val="006D4B51"/>
    <w:rsid w:val="006D4BD4"/>
    <w:rsid w:val="006D7ADD"/>
    <w:rsid w:val="006E0CA2"/>
    <w:rsid w:val="006E5188"/>
    <w:rsid w:val="006F1596"/>
    <w:rsid w:val="006F1916"/>
    <w:rsid w:val="006F425E"/>
    <w:rsid w:val="006F427B"/>
    <w:rsid w:val="00701C48"/>
    <w:rsid w:val="00705547"/>
    <w:rsid w:val="00710D74"/>
    <w:rsid w:val="007144BF"/>
    <w:rsid w:val="0071593D"/>
    <w:rsid w:val="00715C7C"/>
    <w:rsid w:val="00717948"/>
    <w:rsid w:val="00721582"/>
    <w:rsid w:val="0072261D"/>
    <w:rsid w:val="007269D5"/>
    <w:rsid w:val="00730AAC"/>
    <w:rsid w:val="0074157B"/>
    <w:rsid w:val="007439D7"/>
    <w:rsid w:val="0074747A"/>
    <w:rsid w:val="00750E58"/>
    <w:rsid w:val="00757A9E"/>
    <w:rsid w:val="00760D64"/>
    <w:rsid w:val="007618F0"/>
    <w:rsid w:val="00763B4F"/>
    <w:rsid w:val="007649C6"/>
    <w:rsid w:val="0076662B"/>
    <w:rsid w:val="00771DDE"/>
    <w:rsid w:val="00773154"/>
    <w:rsid w:val="00775909"/>
    <w:rsid w:val="007777A3"/>
    <w:rsid w:val="00787874"/>
    <w:rsid w:val="00790E8E"/>
    <w:rsid w:val="00794AD0"/>
    <w:rsid w:val="007975A9"/>
    <w:rsid w:val="007A32C8"/>
    <w:rsid w:val="007A39DB"/>
    <w:rsid w:val="007A40F0"/>
    <w:rsid w:val="007A65CD"/>
    <w:rsid w:val="007B753C"/>
    <w:rsid w:val="007B7776"/>
    <w:rsid w:val="007C16AF"/>
    <w:rsid w:val="007C1B0B"/>
    <w:rsid w:val="007C42AA"/>
    <w:rsid w:val="007C47F3"/>
    <w:rsid w:val="007D3C8F"/>
    <w:rsid w:val="007D4B63"/>
    <w:rsid w:val="007D5019"/>
    <w:rsid w:val="007E1425"/>
    <w:rsid w:val="007E145C"/>
    <w:rsid w:val="007E2B83"/>
    <w:rsid w:val="007E2EFF"/>
    <w:rsid w:val="007E6986"/>
    <w:rsid w:val="007E715D"/>
    <w:rsid w:val="007F18B3"/>
    <w:rsid w:val="007F28A6"/>
    <w:rsid w:val="007F59F8"/>
    <w:rsid w:val="007F5D6E"/>
    <w:rsid w:val="00801BA7"/>
    <w:rsid w:val="00802DA2"/>
    <w:rsid w:val="00802FE5"/>
    <w:rsid w:val="008134CB"/>
    <w:rsid w:val="008141AE"/>
    <w:rsid w:val="00817ADB"/>
    <w:rsid w:val="00821A89"/>
    <w:rsid w:val="00824756"/>
    <w:rsid w:val="008327B8"/>
    <w:rsid w:val="008331F3"/>
    <w:rsid w:val="00835082"/>
    <w:rsid w:val="0083727F"/>
    <w:rsid w:val="0085550F"/>
    <w:rsid w:val="008571A8"/>
    <w:rsid w:val="008617A5"/>
    <w:rsid w:val="008639D1"/>
    <w:rsid w:val="0087047D"/>
    <w:rsid w:val="00876003"/>
    <w:rsid w:val="00876E67"/>
    <w:rsid w:val="00881FEF"/>
    <w:rsid w:val="0088345A"/>
    <w:rsid w:val="008840B5"/>
    <w:rsid w:val="00884C27"/>
    <w:rsid w:val="00885E4E"/>
    <w:rsid w:val="00890184"/>
    <w:rsid w:val="0089020E"/>
    <w:rsid w:val="008A1E65"/>
    <w:rsid w:val="008A5285"/>
    <w:rsid w:val="008A5DE0"/>
    <w:rsid w:val="008B021E"/>
    <w:rsid w:val="008B04E3"/>
    <w:rsid w:val="008B19F5"/>
    <w:rsid w:val="008C1DBF"/>
    <w:rsid w:val="008D1348"/>
    <w:rsid w:val="008D2306"/>
    <w:rsid w:val="008D267C"/>
    <w:rsid w:val="008D26AE"/>
    <w:rsid w:val="008D67A4"/>
    <w:rsid w:val="008D6FE0"/>
    <w:rsid w:val="008D7B00"/>
    <w:rsid w:val="008E186F"/>
    <w:rsid w:val="008E4751"/>
    <w:rsid w:val="008E508D"/>
    <w:rsid w:val="008F0C13"/>
    <w:rsid w:val="008F0E4F"/>
    <w:rsid w:val="008F2AEB"/>
    <w:rsid w:val="008F404C"/>
    <w:rsid w:val="008F55E4"/>
    <w:rsid w:val="008F6DC8"/>
    <w:rsid w:val="00900C65"/>
    <w:rsid w:val="00907415"/>
    <w:rsid w:val="0091022B"/>
    <w:rsid w:val="00914BFC"/>
    <w:rsid w:val="00917510"/>
    <w:rsid w:val="00923FE4"/>
    <w:rsid w:val="00931022"/>
    <w:rsid w:val="00934108"/>
    <w:rsid w:val="0093411C"/>
    <w:rsid w:val="00937DA6"/>
    <w:rsid w:val="0094148C"/>
    <w:rsid w:val="00942155"/>
    <w:rsid w:val="00944659"/>
    <w:rsid w:val="00946AC2"/>
    <w:rsid w:val="0095197E"/>
    <w:rsid w:val="0095602B"/>
    <w:rsid w:val="00965B89"/>
    <w:rsid w:val="009670FD"/>
    <w:rsid w:val="00971785"/>
    <w:rsid w:val="00972C09"/>
    <w:rsid w:val="009818AC"/>
    <w:rsid w:val="0098582E"/>
    <w:rsid w:val="00991AC7"/>
    <w:rsid w:val="00991FC5"/>
    <w:rsid w:val="009937F3"/>
    <w:rsid w:val="00995C2E"/>
    <w:rsid w:val="009A35D6"/>
    <w:rsid w:val="009A4086"/>
    <w:rsid w:val="009B50BC"/>
    <w:rsid w:val="009B7FA6"/>
    <w:rsid w:val="009C55D9"/>
    <w:rsid w:val="009D0EF2"/>
    <w:rsid w:val="009D3788"/>
    <w:rsid w:val="009E19DA"/>
    <w:rsid w:val="009E43D5"/>
    <w:rsid w:val="009E4A78"/>
    <w:rsid w:val="009E546C"/>
    <w:rsid w:val="009F3EC0"/>
    <w:rsid w:val="009F6474"/>
    <w:rsid w:val="00A017E5"/>
    <w:rsid w:val="00A02687"/>
    <w:rsid w:val="00A040A8"/>
    <w:rsid w:val="00A107B1"/>
    <w:rsid w:val="00A113F5"/>
    <w:rsid w:val="00A127BB"/>
    <w:rsid w:val="00A13DD7"/>
    <w:rsid w:val="00A21512"/>
    <w:rsid w:val="00A27D52"/>
    <w:rsid w:val="00A30E50"/>
    <w:rsid w:val="00A31AA4"/>
    <w:rsid w:val="00A32D57"/>
    <w:rsid w:val="00A3411D"/>
    <w:rsid w:val="00A365AD"/>
    <w:rsid w:val="00A40938"/>
    <w:rsid w:val="00A461C0"/>
    <w:rsid w:val="00A53415"/>
    <w:rsid w:val="00A55EF4"/>
    <w:rsid w:val="00A60F59"/>
    <w:rsid w:val="00A63351"/>
    <w:rsid w:val="00A662F7"/>
    <w:rsid w:val="00A67921"/>
    <w:rsid w:val="00A71DF1"/>
    <w:rsid w:val="00A72D1B"/>
    <w:rsid w:val="00A806EA"/>
    <w:rsid w:val="00A821C3"/>
    <w:rsid w:val="00A842CB"/>
    <w:rsid w:val="00A84F0D"/>
    <w:rsid w:val="00A94058"/>
    <w:rsid w:val="00A97488"/>
    <w:rsid w:val="00AA30BB"/>
    <w:rsid w:val="00AA32CF"/>
    <w:rsid w:val="00AB1661"/>
    <w:rsid w:val="00AB224E"/>
    <w:rsid w:val="00AB22EB"/>
    <w:rsid w:val="00AB265F"/>
    <w:rsid w:val="00AB5658"/>
    <w:rsid w:val="00AC2DCD"/>
    <w:rsid w:val="00AC3D89"/>
    <w:rsid w:val="00AD208F"/>
    <w:rsid w:val="00AD27C8"/>
    <w:rsid w:val="00AD5640"/>
    <w:rsid w:val="00AD5652"/>
    <w:rsid w:val="00AD6806"/>
    <w:rsid w:val="00AE1C9C"/>
    <w:rsid w:val="00AF7D07"/>
    <w:rsid w:val="00B05BC3"/>
    <w:rsid w:val="00B064A2"/>
    <w:rsid w:val="00B110D1"/>
    <w:rsid w:val="00B1731D"/>
    <w:rsid w:val="00B178DC"/>
    <w:rsid w:val="00B179FA"/>
    <w:rsid w:val="00B22F6B"/>
    <w:rsid w:val="00B243F1"/>
    <w:rsid w:val="00B317C1"/>
    <w:rsid w:val="00B32D60"/>
    <w:rsid w:val="00B36F77"/>
    <w:rsid w:val="00B40861"/>
    <w:rsid w:val="00B43EE1"/>
    <w:rsid w:val="00B4495E"/>
    <w:rsid w:val="00B4563F"/>
    <w:rsid w:val="00B4608B"/>
    <w:rsid w:val="00B46F46"/>
    <w:rsid w:val="00B50788"/>
    <w:rsid w:val="00B513D5"/>
    <w:rsid w:val="00B6001A"/>
    <w:rsid w:val="00B61096"/>
    <w:rsid w:val="00B6233A"/>
    <w:rsid w:val="00B63BC4"/>
    <w:rsid w:val="00B63F7E"/>
    <w:rsid w:val="00B6642C"/>
    <w:rsid w:val="00B77901"/>
    <w:rsid w:val="00B844C9"/>
    <w:rsid w:val="00B85701"/>
    <w:rsid w:val="00B85EF5"/>
    <w:rsid w:val="00B8631B"/>
    <w:rsid w:val="00B96A4A"/>
    <w:rsid w:val="00BA1AEA"/>
    <w:rsid w:val="00BA2C3A"/>
    <w:rsid w:val="00BA2F20"/>
    <w:rsid w:val="00BA380D"/>
    <w:rsid w:val="00BA4938"/>
    <w:rsid w:val="00BA4A1D"/>
    <w:rsid w:val="00BA538E"/>
    <w:rsid w:val="00BA5DF9"/>
    <w:rsid w:val="00BA731D"/>
    <w:rsid w:val="00BB0B1A"/>
    <w:rsid w:val="00BB2313"/>
    <w:rsid w:val="00BB41CB"/>
    <w:rsid w:val="00BB5699"/>
    <w:rsid w:val="00BC51C5"/>
    <w:rsid w:val="00BC582E"/>
    <w:rsid w:val="00BC58FA"/>
    <w:rsid w:val="00BC627A"/>
    <w:rsid w:val="00BD0209"/>
    <w:rsid w:val="00BD638F"/>
    <w:rsid w:val="00BD76C7"/>
    <w:rsid w:val="00BD7D6A"/>
    <w:rsid w:val="00BE1C7B"/>
    <w:rsid w:val="00BE7AE9"/>
    <w:rsid w:val="00BF3BC4"/>
    <w:rsid w:val="00BF53A3"/>
    <w:rsid w:val="00C01B2B"/>
    <w:rsid w:val="00C07038"/>
    <w:rsid w:val="00C22D70"/>
    <w:rsid w:val="00C247A1"/>
    <w:rsid w:val="00C24DC6"/>
    <w:rsid w:val="00C25C37"/>
    <w:rsid w:val="00C26070"/>
    <w:rsid w:val="00C31B0E"/>
    <w:rsid w:val="00C31FF8"/>
    <w:rsid w:val="00C3601A"/>
    <w:rsid w:val="00C3644B"/>
    <w:rsid w:val="00C4013C"/>
    <w:rsid w:val="00C415F6"/>
    <w:rsid w:val="00C418D5"/>
    <w:rsid w:val="00C45653"/>
    <w:rsid w:val="00C5392E"/>
    <w:rsid w:val="00C55D0D"/>
    <w:rsid w:val="00C637CB"/>
    <w:rsid w:val="00C6515F"/>
    <w:rsid w:val="00C91856"/>
    <w:rsid w:val="00C94086"/>
    <w:rsid w:val="00C94EA9"/>
    <w:rsid w:val="00C97CB0"/>
    <w:rsid w:val="00C97D06"/>
    <w:rsid w:val="00CA2295"/>
    <w:rsid w:val="00CA55C2"/>
    <w:rsid w:val="00CA580B"/>
    <w:rsid w:val="00CA6891"/>
    <w:rsid w:val="00CA7F89"/>
    <w:rsid w:val="00CB17A5"/>
    <w:rsid w:val="00CB4CEB"/>
    <w:rsid w:val="00CB580A"/>
    <w:rsid w:val="00CB782C"/>
    <w:rsid w:val="00CC5E0D"/>
    <w:rsid w:val="00CD06F5"/>
    <w:rsid w:val="00CD130F"/>
    <w:rsid w:val="00CD5DE4"/>
    <w:rsid w:val="00CD6BDF"/>
    <w:rsid w:val="00CD7DA8"/>
    <w:rsid w:val="00CE11EF"/>
    <w:rsid w:val="00CE1DE2"/>
    <w:rsid w:val="00CE257E"/>
    <w:rsid w:val="00CE3F4E"/>
    <w:rsid w:val="00CE6C7B"/>
    <w:rsid w:val="00CF1711"/>
    <w:rsid w:val="00CF2720"/>
    <w:rsid w:val="00CF2D89"/>
    <w:rsid w:val="00CF52B6"/>
    <w:rsid w:val="00CF6538"/>
    <w:rsid w:val="00D0260B"/>
    <w:rsid w:val="00D03C9D"/>
    <w:rsid w:val="00D05DC5"/>
    <w:rsid w:val="00D10938"/>
    <w:rsid w:val="00D11801"/>
    <w:rsid w:val="00D13F63"/>
    <w:rsid w:val="00D17C65"/>
    <w:rsid w:val="00D20388"/>
    <w:rsid w:val="00D20E18"/>
    <w:rsid w:val="00D23D94"/>
    <w:rsid w:val="00D24104"/>
    <w:rsid w:val="00D25C32"/>
    <w:rsid w:val="00D271E2"/>
    <w:rsid w:val="00D3033D"/>
    <w:rsid w:val="00D33A56"/>
    <w:rsid w:val="00D41317"/>
    <w:rsid w:val="00D41B0E"/>
    <w:rsid w:val="00D41F4A"/>
    <w:rsid w:val="00D44BA2"/>
    <w:rsid w:val="00D44D62"/>
    <w:rsid w:val="00D45AEB"/>
    <w:rsid w:val="00D5005E"/>
    <w:rsid w:val="00D52E91"/>
    <w:rsid w:val="00D53968"/>
    <w:rsid w:val="00D5475A"/>
    <w:rsid w:val="00D61ADF"/>
    <w:rsid w:val="00D62B81"/>
    <w:rsid w:val="00D62C9B"/>
    <w:rsid w:val="00D646E9"/>
    <w:rsid w:val="00D65B7D"/>
    <w:rsid w:val="00D7268F"/>
    <w:rsid w:val="00D728BB"/>
    <w:rsid w:val="00D72B60"/>
    <w:rsid w:val="00D737B9"/>
    <w:rsid w:val="00D75591"/>
    <w:rsid w:val="00D818D8"/>
    <w:rsid w:val="00D85709"/>
    <w:rsid w:val="00D86A4D"/>
    <w:rsid w:val="00D87477"/>
    <w:rsid w:val="00D95A95"/>
    <w:rsid w:val="00D96DB0"/>
    <w:rsid w:val="00D972A6"/>
    <w:rsid w:val="00DA2903"/>
    <w:rsid w:val="00DB00B7"/>
    <w:rsid w:val="00DB1147"/>
    <w:rsid w:val="00DB1582"/>
    <w:rsid w:val="00DB339F"/>
    <w:rsid w:val="00DB445C"/>
    <w:rsid w:val="00DB5792"/>
    <w:rsid w:val="00DB6D2D"/>
    <w:rsid w:val="00DB7B86"/>
    <w:rsid w:val="00DB7BE8"/>
    <w:rsid w:val="00DC0BA5"/>
    <w:rsid w:val="00DC3239"/>
    <w:rsid w:val="00DD2ED0"/>
    <w:rsid w:val="00DD304C"/>
    <w:rsid w:val="00DD4289"/>
    <w:rsid w:val="00DE2B06"/>
    <w:rsid w:val="00DE5234"/>
    <w:rsid w:val="00DF5A24"/>
    <w:rsid w:val="00E01F3A"/>
    <w:rsid w:val="00E028B8"/>
    <w:rsid w:val="00E03CC4"/>
    <w:rsid w:val="00E067C1"/>
    <w:rsid w:val="00E0693F"/>
    <w:rsid w:val="00E1042F"/>
    <w:rsid w:val="00E111BD"/>
    <w:rsid w:val="00E118AC"/>
    <w:rsid w:val="00E11A62"/>
    <w:rsid w:val="00E12F0B"/>
    <w:rsid w:val="00E14335"/>
    <w:rsid w:val="00E14F4B"/>
    <w:rsid w:val="00E15E23"/>
    <w:rsid w:val="00E2125D"/>
    <w:rsid w:val="00E21701"/>
    <w:rsid w:val="00E21755"/>
    <w:rsid w:val="00E21B5F"/>
    <w:rsid w:val="00E252E2"/>
    <w:rsid w:val="00E254E7"/>
    <w:rsid w:val="00E26E23"/>
    <w:rsid w:val="00E37060"/>
    <w:rsid w:val="00E400C1"/>
    <w:rsid w:val="00E409BA"/>
    <w:rsid w:val="00E42FB8"/>
    <w:rsid w:val="00E446D6"/>
    <w:rsid w:val="00E45F78"/>
    <w:rsid w:val="00E46EDE"/>
    <w:rsid w:val="00E472EE"/>
    <w:rsid w:val="00E51338"/>
    <w:rsid w:val="00E5187E"/>
    <w:rsid w:val="00E5206B"/>
    <w:rsid w:val="00E52302"/>
    <w:rsid w:val="00E54FB9"/>
    <w:rsid w:val="00E63A99"/>
    <w:rsid w:val="00E72925"/>
    <w:rsid w:val="00E74118"/>
    <w:rsid w:val="00E82BB5"/>
    <w:rsid w:val="00E83129"/>
    <w:rsid w:val="00E86D56"/>
    <w:rsid w:val="00E900C4"/>
    <w:rsid w:val="00E93178"/>
    <w:rsid w:val="00E94412"/>
    <w:rsid w:val="00E957D4"/>
    <w:rsid w:val="00E9602F"/>
    <w:rsid w:val="00EA2520"/>
    <w:rsid w:val="00EA3D2E"/>
    <w:rsid w:val="00EA54B1"/>
    <w:rsid w:val="00EA649F"/>
    <w:rsid w:val="00EA742F"/>
    <w:rsid w:val="00EA7566"/>
    <w:rsid w:val="00EB43C9"/>
    <w:rsid w:val="00EB5879"/>
    <w:rsid w:val="00EC0248"/>
    <w:rsid w:val="00EC127E"/>
    <w:rsid w:val="00EC247C"/>
    <w:rsid w:val="00EC2E89"/>
    <w:rsid w:val="00ED2ABE"/>
    <w:rsid w:val="00ED6980"/>
    <w:rsid w:val="00EE0196"/>
    <w:rsid w:val="00EE0321"/>
    <w:rsid w:val="00EE143D"/>
    <w:rsid w:val="00EE461F"/>
    <w:rsid w:val="00EE59A4"/>
    <w:rsid w:val="00EE76AC"/>
    <w:rsid w:val="00EE7EA2"/>
    <w:rsid w:val="00EF0540"/>
    <w:rsid w:val="00EF4068"/>
    <w:rsid w:val="00EF41BF"/>
    <w:rsid w:val="00EF499F"/>
    <w:rsid w:val="00EF6EA7"/>
    <w:rsid w:val="00F0059D"/>
    <w:rsid w:val="00F0589A"/>
    <w:rsid w:val="00F07F4D"/>
    <w:rsid w:val="00F108E1"/>
    <w:rsid w:val="00F16D6D"/>
    <w:rsid w:val="00F20D9F"/>
    <w:rsid w:val="00F2140A"/>
    <w:rsid w:val="00F219BF"/>
    <w:rsid w:val="00F21DDA"/>
    <w:rsid w:val="00F21E20"/>
    <w:rsid w:val="00F274F4"/>
    <w:rsid w:val="00F30A4B"/>
    <w:rsid w:val="00F31F13"/>
    <w:rsid w:val="00F355BE"/>
    <w:rsid w:val="00F40005"/>
    <w:rsid w:val="00F454D5"/>
    <w:rsid w:val="00F46207"/>
    <w:rsid w:val="00F46E1E"/>
    <w:rsid w:val="00F5193D"/>
    <w:rsid w:val="00F5574C"/>
    <w:rsid w:val="00F62533"/>
    <w:rsid w:val="00F63086"/>
    <w:rsid w:val="00F65127"/>
    <w:rsid w:val="00F72D5A"/>
    <w:rsid w:val="00F72EF1"/>
    <w:rsid w:val="00F7663F"/>
    <w:rsid w:val="00F77EE3"/>
    <w:rsid w:val="00F81A86"/>
    <w:rsid w:val="00F83CBF"/>
    <w:rsid w:val="00F91755"/>
    <w:rsid w:val="00F9293C"/>
    <w:rsid w:val="00F96643"/>
    <w:rsid w:val="00F97CED"/>
    <w:rsid w:val="00F97E80"/>
    <w:rsid w:val="00FA1D04"/>
    <w:rsid w:val="00FA7462"/>
    <w:rsid w:val="00FB0D7D"/>
    <w:rsid w:val="00FB151C"/>
    <w:rsid w:val="00FB39F2"/>
    <w:rsid w:val="00FB3C30"/>
    <w:rsid w:val="00FB3CE3"/>
    <w:rsid w:val="00FC43FD"/>
    <w:rsid w:val="00FD112F"/>
    <w:rsid w:val="00FD4AA8"/>
    <w:rsid w:val="00FD67B7"/>
    <w:rsid w:val="00FE6172"/>
    <w:rsid w:val="00FE6759"/>
    <w:rsid w:val="00FF109E"/>
    <w:rsid w:val="00FF143B"/>
    <w:rsid w:val="00FF4B45"/>
    <w:rsid w:val="00FF68F7"/>
    <w:rsid w:val="00FF7F5B"/>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2C0A4C"/>
  <w15:chartTrackingRefBased/>
  <w15:docId w15:val="{CF0CBFA4-5A3D-4759-9322-43F82521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qFormat="1"/>
    <w:lsdException w:name="Intense Emphasis" w:uiPriority="44" w:qFormat="1"/>
    <w:lsdException w:name="Subtle Reference" w:uiPriority="45" w:qFormat="1"/>
    <w:lsdException w:name="Intense Reference" w:uiPriority="40" w:qFormat="1"/>
    <w:lsdException w:name="Book Title" w:uiPriority="46" w:qFormat="1"/>
    <w:lsdException w:name="Bibliography" w:semiHidden="1" w:uiPriority="47" w:unhideWhenUsed="1"/>
    <w:lsdException w:name="TOC Heading" w:semiHidden="1" w:uiPriority="4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5F9"/>
    <w:pPr>
      <w:spacing w:line="260" w:lineRule="atLeast"/>
    </w:pPr>
    <w:rPr>
      <w:rFonts w:ascii="Arial" w:hAnsi="Arial"/>
      <w:szCs w:val="24"/>
      <w:lang w:val="de-DE"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1596"/>
    <w:pPr>
      <w:tabs>
        <w:tab w:val="center" w:pos="4320"/>
        <w:tab w:val="right" w:pos="8640"/>
      </w:tabs>
    </w:pPr>
  </w:style>
  <w:style w:type="paragraph" w:styleId="Fuzeile">
    <w:name w:val="footer"/>
    <w:basedOn w:val="Standard"/>
    <w:link w:val="FuzeileZchn"/>
    <w:uiPriority w:val="99"/>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Copy">
    <w:name w:val="_PR_Copy"/>
    <w:basedOn w:val="Standard"/>
    <w:rsid w:val="008D67A4"/>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280" w:line="280" w:lineRule="exact"/>
      <w:jc w:val="both"/>
    </w:pPr>
    <w:rPr>
      <w:szCs w:val="20"/>
      <w:lang w:eastAsia="de-DE"/>
    </w:rPr>
  </w:style>
  <w:style w:type="paragraph" w:customStyle="1" w:styleId="PRTopline">
    <w:name w:val="_PR_Topline"/>
    <w:basedOn w:val="Standard"/>
    <w:next w:val="Standard"/>
    <w:rsid w:val="00FE6759"/>
    <w:pPr>
      <w:spacing w:after="280" w:line="280" w:lineRule="exact"/>
    </w:pPr>
    <w:rPr>
      <w:szCs w:val="20"/>
      <w:lang w:eastAsia="de-DE"/>
    </w:rPr>
  </w:style>
  <w:style w:type="character" w:styleId="Kommentarzeichen">
    <w:name w:val="annotation reference"/>
    <w:uiPriority w:val="99"/>
    <w:semiHidden/>
    <w:rsid w:val="00C97D06"/>
    <w:rPr>
      <w:sz w:val="16"/>
      <w:szCs w:val="16"/>
    </w:rPr>
  </w:style>
  <w:style w:type="paragraph" w:styleId="Kommentartext">
    <w:name w:val="annotation text"/>
    <w:basedOn w:val="Standard"/>
    <w:link w:val="KommentartextZchn"/>
    <w:uiPriority w:val="99"/>
    <w:semiHidden/>
    <w:rsid w:val="00C97D06"/>
    <w:rPr>
      <w:szCs w:val="20"/>
    </w:rPr>
  </w:style>
  <w:style w:type="paragraph" w:styleId="Kommentarthema">
    <w:name w:val="annotation subject"/>
    <w:basedOn w:val="Kommentartext"/>
    <w:next w:val="Kommentartext"/>
    <w:semiHidden/>
    <w:rsid w:val="00C97D06"/>
    <w:rPr>
      <w:b/>
      <w:bCs/>
    </w:rPr>
  </w:style>
  <w:style w:type="paragraph" w:styleId="Sprechblasentext">
    <w:name w:val="Balloon Text"/>
    <w:basedOn w:val="Standard"/>
    <w:semiHidden/>
    <w:rsid w:val="00C97D06"/>
    <w:rPr>
      <w:rFonts w:ascii="Tahoma" w:hAnsi="Tahoma" w:cs="Tahoma"/>
      <w:sz w:val="16"/>
      <w:szCs w:val="16"/>
    </w:rPr>
  </w:style>
  <w:style w:type="paragraph" w:styleId="Funotentext">
    <w:name w:val="footnote text"/>
    <w:basedOn w:val="Standard"/>
    <w:semiHidden/>
    <w:rsid w:val="00D0260B"/>
    <w:rPr>
      <w:szCs w:val="20"/>
    </w:rPr>
  </w:style>
  <w:style w:type="character" w:styleId="Funotenzeichen">
    <w:name w:val="footnote reference"/>
    <w:semiHidden/>
    <w:rsid w:val="00D0260B"/>
    <w:rPr>
      <w:vertAlign w:val="superscript"/>
    </w:rPr>
  </w:style>
  <w:style w:type="paragraph" w:customStyle="1" w:styleId="PRAbstract">
    <w:name w:val="_PR_Abstract"/>
    <w:basedOn w:val="Standard"/>
    <w:next w:val="PRCopy"/>
    <w:rsid w:val="003B6FCA"/>
    <w:pPr>
      <w:keepNext/>
      <w:keepLines/>
      <w:widowControl w:val="0"/>
      <w:spacing w:after="280" w:line="280" w:lineRule="exact"/>
      <w:jc w:val="both"/>
    </w:pPr>
    <w:rPr>
      <w:b/>
      <w:szCs w:val="20"/>
      <w:lang w:eastAsia="de-DE"/>
    </w:rPr>
  </w:style>
  <w:style w:type="paragraph" w:customStyle="1" w:styleId="Default">
    <w:name w:val="Default"/>
    <w:rsid w:val="003B6FCA"/>
    <w:pPr>
      <w:autoSpaceDE w:val="0"/>
      <w:autoSpaceDN w:val="0"/>
      <w:adjustRightInd w:val="0"/>
    </w:pPr>
    <w:rPr>
      <w:rFonts w:ascii="Arial" w:hAnsi="Arial" w:cs="Arial"/>
      <w:color w:val="000000"/>
      <w:sz w:val="24"/>
      <w:szCs w:val="24"/>
      <w:lang w:val="en-GB" w:eastAsia="en-GB"/>
    </w:rPr>
  </w:style>
  <w:style w:type="paragraph" w:styleId="StandardWeb">
    <w:name w:val="Normal (Web)"/>
    <w:basedOn w:val="Standard"/>
    <w:uiPriority w:val="99"/>
    <w:unhideWhenUsed/>
    <w:rsid w:val="0024756B"/>
    <w:pPr>
      <w:spacing w:before="100" w:beforeAutospacing="1" w:after="100" w:afterAutospacing="1" w:line="240" w:lineRule="auto"/>
    </w:pPr>
    <w:rPr>
      <w:rFonts w:ascii="Times New Roman" w:hAnsi="Times New Roman"/>
      <w:sz w:val="24"/>
      <w:lang w:val="en-GB" w:eastAsia="en-GB"/>
    </w:rPr>
  </w:style>
  <w:style w:type="character" w:customStyle="1" w:styleId="A6">
    <w:name w:val="A6"/>
    <w:uiPriority w:val="99"/>
    <w:rsid w:val="00C5392E"/>
    <w:rPr>
      <w:rFonts w:cs="Gill Sans Std"/>
      <w:color w:val="000000"/>
      <w:sz w:val="12"/>
      <w:szCs w:val="12"/>
    </w:rPr>
  </w:style>
  <w:style w:type="paragraph" w:customStyle="1" w:styleId="HelleListe-Akzent31">
    <w:name w:val="Helle Liste - Akzent 31"/>
    <w:hidden/>
    <w:uiPriority w:val="99"/>
    <w:semiHidden/>
    <w:rsid w:val="00642596"/>
    <w:rPr>
      <w:rFonts w:ascii="Arial" w:hAnsi="Arial"/>
      <w:szCs w:val="24"/>
      <w:lang w:val="de-DE" w:eastAsia="en-US"/>
    </w:rPr>
  </w:style>
  <w:style w:type="character" w:customStyle="1" w:styleId="KopfzeileZchn">
    <w:name w:val="Kopfzeile Zchn"/>
    <w:link w:val="Kopfzeile"/>
    <w:rsid w:val="00272C49"/>
    <w:rPr>
      <w:rFonts w:ascii="Arial" w:hAnsi="Arial"/>
      <w:szCs w:val="24"/>
      <w:lang w:val="de-DE" w:eastAsia="en-US" w:bidi="ar-SA"/>
    </w:rPr>
  </w:style>
  <w:style w:type="paragraph" w:customStyle="1" w:styleId="PRHeadline">
    <w:name w:val="_PR_Headline"/>
    <w:basedOn w:val="Standard"/>
    <w:next w:val="PRAbstract"/>
    <w:rsid w:val="001442E6"/>
    <w:pPr>
      <w:spacing w:after="280" w:line="280" w:lineRule="exact"/>
    </w:pPr>
    <w:rPr>
      <w:b/>
      <w:sz w:val="28"/>
      <w:szCs w:val="20"/>
      <w:lang w:eastAsia="de-DE"/>
    </w:rPr>
  </w:style>
  <w:style w:type="paragraph" w:styleId="Textkrper2">
    <w:name w:val="Body Text 2"/>
    <w:basedOn w:val="Standard"/>
    <w:link w:val="Textkrper2Zchn"/>
    <w:rsid w:val="004145E8"/>
    <w:pPr>
      <w:spacing w:after="120" w:line="480" w:lineRule="auto"/>
    </w:pPr>
    <w:rPr>
      <w:lang w:eastAsia="de-DE"/>
    </w:rPr>
  </w:style>
  <w:style w:type="character" w:customStyle="1" w:styleId="Textkrper2Zchn">
    <w:name w:val="Textkörper 2 Zchn"/>
    <w:link w:val="Textkrper2"/>
    <w:rsid w:val="004145E8"/>
    <w:rPr>
      <w:rFonts w:ascii="Arial" w:hAnsi="Arial"/>
      <w:szCs w:val="24"/>
      <w:lang w:val="de-DE" w:eastAsia="de-DE"/>
    </w:rPr>
  </w:style>
  <w:style w:type="paragraph" w:styleId="Textkrper3">
    <w:name w:val="Body Text 3"/>
    <w:basedOn w:val="Standard"/>
    <w:link w:val="Textkrper3Zchn"/>
    <w:rsid w:val="004145E8"/>
    <w:pPr>
      <w:spacing w:after="120"/>
    </w:pPr>
    <w:rPr>
      <w:sz w:val="16"/>
      <w:szCs w:val="16"/>
    </w:rPr>
  </w:style>
  <w:style w:type="character" w:customStyle="1" w:styleId="Textkrper3Zchn">
    <w:name w:val="Textkörper 3 Zchn"/>
    <w:link w:val="Textkrper3"/>
    <w:rsid w:val="004145E8"/>
    <w:rPr>
      <w:rFonts w:ascii="Arial" w:hAnsi="Arial"/>
      <w:sz w:val="16"/>
      <w:szCs w:val="16"/>
      <w:lang w:val="de-DE" w:eastAsia="en-US"/>
    </w:rPr>
  </w:style>
  <w:style w:type="character" w:customStyle="1" w:styleId="FuzeileZchn">
    <w:name w:val="Fußzeile Zchn"/>
    <w:link w:val="Fuzeile"/>
    <w:uiPriority w:val="99"/>
    <w:rsid w:val="005C22AE"/>
    <w:rPr>
      <w:rFonts w:ascii="Arial" w:hAnsi="Arial"/>
      <w:b/>
      <w:color w:val="E1000F"/>
      <w:sz w:val="14"/>
      <w:szCs w:val="24"/>
      <w:lang w:val="de-DE"/>
    </w:rPr>
  </w:style>
  <w:style w:type="character" w:customStyle="1" w:styleId="ipa">
    <w:name w:val="ipa"/>
    <w:basedOn w:val="Absatz-Standardschriftart"/>
    <w:rsid w:val="00EA3D2E"/>
  </w:style>
  <w:style w:type="character" w:customStyle="1" w:styleId="KommentartextZchn">
    <w:name w:val="Kommentartext Zchn"/>
    <w:link w:val="Kommentartext"/>
    <w:uiPriority w:val="99"/>
    <w:semiHidden/>
    <w:rsid w:val="003E3DCE"/>
    <w:rPr>
      <w:rFonts w:ascii="Arial" w:hAnsi="Arial"/>
      <w:lang w:val="de-DE" w:eastAsia="en-US"/>
    </w:rPr>
  </w:style>
  <w:style w:type="character" w:customStyle="1" w:styleId="st">
    <w:name w:val="st"/>
    <w:rsid w:val="00D44BA2"/>
  </w:style>
  <w:style w:type="character" w:styleId="Hervorhebung">
    <w:name w:val="Emphasis"/>
    <w:uiPriority w:val="20"/>
    <w:qFormat/>
    <w:rsid w:val="00D44BA2"/>
    <w:rPr>
      <w:i/>
      <w:iCs/>
    </w:rPr>
  </w:style>
  <w:style w:type="paragraph" w:customStyle="1" w:styleId="FarbigeListe-Akzent11">
    <w:name w:val="Farbige Liste - Akzent 11"/>
    <w:basedOn w:val="Standard"/>
    <w:uiPriority w:val="34"/>
    <w:qFormat/>
    <w:rsid w:val="00D44BA2"/>
    <w:pPr>
      <w:spacing w:line="240" w:lineRule="auto"/>
      <w:ind w:left="720"/>
      <w:contextualSpacing/>
    </w:pPr>
    <w:rPr>
      <w:rFonts w:ascii="Cambria" w:eastAsia="MS Mincho" w:hAnsi="Cambria"/>
      <w:sz w:val="24"/>
      <w:lang w:eastAsia="de-DE"/>
    </w:rPr>
  </w:style>
  <w:style w:type="paragraph" w:customStyle="1" w:styleId="infoline">
    <w:name w:val="infoline"/>
    <w:basedOn w:val="Standard"/>
    <w:rsid w:val="00F355BE"/>
    <w:pPr>
      <w:spacing w:after="105" w:line="240" w:lineRule="auto"/>
    </w:pPr>
    <w:rPr>
      <w:rFonts w:ascii="Times New Roman" w:hAnsi="Times New Roman"/>
      <w:sz w:val="24"/>
      <w:lang w:eastAsia="de-DE"/>
    </w:rPr>
  </w:style>
  <w:style w:type="character" w:styleId="Fett">
    <w:name w:val="Strong"/>
    <w:uiPriority w:val="22"/>
    <w:qFormat/>
    <w:rsid w:val="002B4B53"/>
    <w:rPr>
      <w:rFonts w:ascii="MiloProMedium" w:hAnsi="MiloProMedium" w:hint="default"/>
      <w:b w:val="0"/>
      <w:bCs w:val="0"/>
    </w:rPr>
  </w:style>
  <w:style w:type="paragraph" w:styleId="Listenabsatz">
    <w:name w:val="List Paragraph"/>
    <w:basedOn w:val="Standard"/>
    <w:uiPriority w:val="34"/>
    <w:qFormat/>
    <w:rsid w:val="00FF143B"/>
    <w:pPr>
      <w:spacing w:line="240" w:lineRule="auto"/>
      <w:ind w:left="720"/>
      <w:contextualSpacing/>
    </w:pPr>
    <w:rPr>
      <w:rFonts w:ascii="Cambria" w:eastAsia="MS Mincho" w:hAnsi="Cambria"/>
      <w:sz w:val="24"/>
      <w:lang w:eastAsia="de-DE"/>
    </w:rPr>
  </w:style>
  <w:style w:type="character" w:customStyle="1" w:styleId="rtlentity1">
    <w:name w:val="rtlentity1"/>
    <w:rsid w:val="00C31B0E"/>
    <w:rPr>
      <w:vanish/>
      <w:webHidden w:val="0"/>
      <w:specVanish w:val="0"/>
    </w:rPr>
  </w:style>
  <w:style w:type="paragraph" w:customStyle="1" w:styleId="standard12pt0">
    <w:name w:val="standard12pt"/>
    <w:basedOn w:val="Standard"/>
    <w:rsid w:val="002B7BA8"/>
    <w:pPr>
      <w:spacing w:after="105" w:line="240" w:lineRule="auto"/>
    </w:pPr>
    <w:rPr>
      <w:rFonts w:ascii="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189">
      <w:bodyDiv w:val="1"/>
      <w:marLeft w:val="0"/>
      <w:marRight w:val="0"/>
      <w:marTop w:val="0"/>
      <w:marBottom w:val="0"/>
      <w:divBdr>
        <w:top w:val="none" w:sz="0" w:space="0" w:color="auto"/>
        <w:left w:val="none" w:sz="0" w:space="0" w:color="auto"/>
        <w:bottom w:val="none" w:sz="0" w:space="0" w:color="auto"/>
        <w:right w:val="none" w:sz="0" w:space="0" w:color="auto"/>
      </w:divBdr>
    </w:div>
    <w:div w:id="95565745">
      <w:bodyDiv w:val="1"/>
      <w:marLeft w:val="0"/>
      <w:marRight w:val="0"/>
      <w:marTop w:val="0"/>
      <w:marBottom w:val="0"/>
      <w:divBdr>
        <w:top w:val="none" w:sz="0" w:space="0" w:color="auto"/>
        <w:left w:val="none" w:sz="0" w:space="0" w:color="auto"/>
        <w:bottom w:val="none" w:sz="0" w:space="0" w:color="auto"/>
        <w:right w:val="none" w:sz="0" w:space="0" w:color="auto"/>
      </w:divBdr>
      <w:divsChild>
        <w:div w:id="208686732">
          <w:marLeft w:val="418"/>
          <w:marRight w:val="0"/>
          <w:marTop w:val="0"/>
          <w:marBottom w:val="0"/>
          <w:divBdr>
            <w:top w:val="none" w:sz="0" w:space="0" w:color="auto"/>
            <w:left w:val="none" w:sz="0" w:space="0" w:color="auto"/>
            <w:bottom w:val="none" w:sz="0" w:space="0" w:color="auto"/>
            <w:right w:val="none" w:sz="0" w:space="0" w:color="auto"/>
          </w:divBdr>
        </w:div>
        <w:div w:id="633868950">
          <w:marLeft w:val="418"/>
          <w:marRight w:val="0"/>
          <w:marTop w:val="0"/>
          <w:marBottom w:val="0"/>
          <w:divBdr>
            <w:top w:val="none" w:sz="0" w:space="0" w:color="auto"/>
            <w:left w:val="none" w:sz="0" w:space="0" w:color="auto"/>
            <w:bottom w:val="none" w:sz="0" w:space="0" w:color="auto"/>
            <w:right w:val="none" w:sz="0" w:space="0" w:color="auto"/>
          </w:divBdr>
        </w:div>
        <w:div w:id="1996831701">
          <w:marLeft w:val="418"/>
          <w:marRight w:val="0"/>
          <w:marTop w:val="0"/>
          <w:marBottom w:val="0"/>
          <w:divBdr>
            <w:top w:val="none" w:sz="0" w:space="0" w:color="auto"/>
            <w:left w:val="none" w:sz="0" w:space="0" w:color="auto"/>
            <w:bottom w:val="none" w:sz="0" w:space="0" w:color="auto"/>
            <w:right w:val="none" w:sz="0" w:space="0" w:color="auto"/>
          </w:divBdr>
        </w:div>
      </w:divsChild>
    </w:div>
    <w:div w:id="172692069">
      <w:bodyDiv w:val="1"/>
      <w:marLeft w:val="0"/>
      <w:marRight w:val="0"/>
      <w:marTop w:val="0"/>
      <w:marBottom w:val="0"/>
      <w:divBdr>
        <w:top w:val="none" w:sz="0" w:space="0" w:color="auto"/>
        <w:left w:val="none" w:sz="0" w:space="0" w:color="auto"/>
        <w:bottom w:val="none" w:sz="0" w:space="0" w:color="auto"/>
        <w:right w:val="none" w:sz="0" w:space="0" w:color="auto"/>
      </w:divBdr>
      <w:divsChild>
        <w:div w:id="198322489">
          <w:marLeft w:val="0"/>
          <w:marRight w:val="0"/>
          <w:marTop w:val="0"/>
          <w:marBottom w:val="0"/>
          <w:divBdr>
            <w:top w:val="none" w:sz="0" w:space="0" w:color="auto"/>
            <w:left w:val="none" w:sz="0" w:space="0" w:color="auto"/>
            <w:bottom w:val="none" w:sz="0" w:space="0" w:color="auto"/>
            <w:right w:val="none" w:sz="0" w:space="0" w:color="auto"/>
          </w:divBdr>
          <w:divsChild>
            <w:div w:id="1233274578">
              <w:marLeft w:val="0"/>
              <w:marRight w:val="0"/>
              <w:marTop w:val="1050"/>
              <w:marBottom w:val="0"/>
              <w:divBdr>
                <w:top w:val="none" w:sz="0" w:space="0" w:color="auto"/>
                <w:left w:val="none" w:sz="0" w:space="0" w:color="auto"/>
                <w:bottom w:val="none" w:sz="0" w:space="0" w:color="auto"/>
                <w:right w:val="none" w:sz="0" w:space="0" w:color="auto"/>
              </w:divBdr>
              <w:divsChild>
                <w:div w:id="1553273475">
                  <w:marLeft w:val="0"/>
                  <w:marRight w:val="0"/>
                  <w:marTop w:val="0"/>
                  <w:marBottom w:val="0"/>
                  <w:divBdr>
                    <w:top w:val="none" w:sz="0" w:space="0" w:color="auto"/>
                    <w:left w:val="none" w:sz="0" w:space="0" w:color="auto"/>
                    <w:bottom w:val="none" w:sz="0" w:space="0" w:color="auto"/>
                    <w:right w:val="none" w:sz="0" w:space="0" w:color="auto"/>
                  </w:divBdr>
                  <w:divsChild>
                    <w:div w:id="1880822974">
                      <w:marLeft w:val="0"/>
                      <w:marRight w:val="0"/>
                      <w:marTop w:val="0"/>
                      <w:marBottom w:val="0"/>
                      <w:divBdr>
                        <w:top w:val="none" w:sz="0" w:space="0" w:color="auto"/>
                        <w:left w:val="none" w:sz="0" w:space="0" w:color="auto"/>
                        <w:bottom w:val="none" w:sz="0" w:space="0" w:color="auto"/>
                        <w:right w:val="none" w:sz="0" w:space="0" w:color="auto"/>
                      </w:divBdr>
                      <w:divsChild>
                        <w:div w:id="81486484">
                          <w:marLeft w:val="-60"/>
                          <w:marRight w:val="-60"/>
                          <w:marTop w:val="0"/>
                          <w:marBottom w:val="0"/>
                          <w:divBdr>
                            <w:top w:val="none" w:sz="0" w:space="0" w:color="auto"/>
                            <w:left w:val="none" w:sz="0" w:space="0" w:color="auto"/>
                            <w:bottom w:val="none" w:sz="0" w:space="0" w:color="auto"/>
                            <w:right w:val="none" w:sz="0" w:space="0" w:color="auto"/>
                          </w:divBdr>
                          <w:divsChild>
                            <w:div w:id="1160150145">
                              <w:marLeft w:val="0"/>
                              <w:marRight w:val="0"/>
                              <w:marTop w:val="0"/>
                              <w:marBottom w:val="0"/>
                              <w:divBdr>
                                <w:top w:val="none" w:sz="0" w:space="0" w:color="auto"/>
                                <w:left w:val="none" w:sz="0" w:space="0" w:color="auto"/>
                                <w:bottom w:val="none" w:sz="0" w:space="0" w:color="auto"/>
                                <w:right w:val="none" w:sz="0" w:space="0" w:color="auto"/>
                              </w:divBdr>
                              <w:divsChild>
                                <w:div w:id="885608058">
                                  <w:marLeft w:val="0"/>
                                  <w:marRight w:val="0"/>
                                  <w:marTop w:val="0"/>
                                  <w:marBottom w:val="0"/>
                                  <w:divBdr>
                                    <w:top w:val="none" w:sz="0" w:space="0" w:color="auto"/>
                                    <w:left w:val="none" w:sz="0" w:space="0" w:color="auto"/>
                                    <w:bottom w:val="none" w:sz="0" w:space="0" w:color="auto"/>
                                    <w:right w:val="none" w:sz="0" w:space="0" w:color="auto"/>
                                  </w:divBdr>
                                  <w:divsChild>
                                    <w:div w:id="1690057166">
                                      <w:marLeft w:val="0"/>
                                      <w:marRight w:val="0"/>
                                      <w:marTop w:val="0"/>
                                      <w:marBottom w:val="0"/>
                                      <w:divBdr>
                                        <w:top w:val="none" w:sz="0" w:space="0" w:color="auto"/>
                                        <w:left w:val="none" w:sz="0" w:space="0" w:color="auto"/>
                                        <w:bottom w:val="none" w:sz="0" w:space="0" w:color="auto"/>
                                        <w:right w:val="none" w:sz="0" w:space="0" w:color="auto"/>
                                      </w:divBdr>
                                      <w:divsChild>
                                        <w:div w:id="1378822893">
                                          <w:marLeft w:val="0"/>
                                          <w:marRight w:val="0"/>
                                          <w:marTop w:val="0"/>
                                          <w:marBottom w:val="0"/>
                                          <w:divBdr>
                                            <w:top w:val="none" w:sz="0" w:space="0" w:color="auto"/>
                                            <w:left w:val="none" w:sz="0" w:space="0" w:color="auto"/>
                                            <w:bottom w:val="none" w:sz="0" w:space="0" w:color="auto"/>
                                            <w:right w:val="none" w:sz="0" w:space="0" w:color="auto"/>
                                          </w:divBdr>
                                          <w:divsChild>
                                            <w:div w:id="1756438289">
                                              <w:marLeft w:val="0"/>
                                              <w:marRight w:val="0"/>
                                              <w:marTop w:val="0"/>
                                              <w:marBottom w:val="0"/>
                                              <w:divBdr>
                                                <w:top w:val="none" w:sz="0" w:space="0" w:color="auto"/>
                                                <w:left w:val="none" w:sz="0" w:space="0" w:color="auto"/>
                                                <w:bottom w:val="none" w:sz="0" w:space="0" w:color="auto"/>
                                                <w:right w:val="none" w:sz="0" w:space="0" w:color="auto"/>
                                              </w:divBdr>
                                              <w:divsChild>
                                                <w:div w:id="1333949136">
                                                  <w:marLeft w:val="0"/>
                                                  <w:marRight w:val="0"/>
                                                  <w:marTop w:val="0"/>
                                                  <w:marBottom w:val="0"/>
                                                  <w:divBdr>
                                                    <w:top w:val="none" w:sz="0" w:space="0" w:color="auto"/>
                                                    <w:left w:val="none" w:sz="0" w:space="0" w:color="auto"/>
                                                    <w:bottom w:val="none" w:sz="0" w:space="0" w:color="auto"/>
                                                    <w:right w:val="none" w:sz="0" w:space="0" w:color="auto"/>
                                                  </w:divBdr>
                                                </w:div>
                                                <w:div w:id="1481967412">
                                                  <w:marLeft w:val="0"/>
                                                  <w:marRight w:val="0"/>
                                                  <w:marTop w:val="0"/>
                                                  <w:marBottom w:val="0"/>
                                                  <w:divBdr>
                                                    <w:top w:val="none" w:sz="0" w:space="0" w:color="auto"/>
                                                    <w:left w:val="none" w:sz="0" w:space="0" w:color="auto"/>
                                                    <w:bottom w:val="none" w:sz="0" w:space="0" w:color="auto"/>
                                                    <w:right w:val="none" w:sz="0" w:space="0" w:color="auto"/>
                                                  </w:divBdr>
                                                  <w:divsChild>
                                                    <w:div w:id="799961231">
                                                      <w:marLeft w:val="0"/>
                                                      <w:marRight w:val="0"/>
                                                      <w:marTop w:val="0"/>
                                                      <w:marBottom w:val="0"/>
                                                      <w:divBdr>
                                                        <w:top w:val="none" w:sz="0" w:space="0" w:color="auto"/>
                                                        <w:left w:val="none" w:sz="0" w:space="0" w:color="auto"/>
                                                        <w:bottom w:val="none" w:sz="0" w:space="0" w:color="auto"/>
                                                        <w:right w:val="none" w:sz="0" w:space="0" w:color="auto"/>
                                                      </w:divBdr>
                                                    </w:div>
                                                    <w:div w:id="1225137780">
                                                      <w:marLeft w:val="0"/>
                                                      <w:marRight w:val="0"/>
                                                      <w:marTop w:val="0"/>
                                                      <w:marBottom w:val="0"/>
                                                      <w:divBdr>
                                                        <w:top w:val="none" w:sz="0" w:space="0" w:color="auto"/>
                                                        <w:left w:val="none" w:sz="0" w:space="0" w:color="auto"/>
                                                        <w:bottom w:val="none" w:sz="0" w:space="0" w:color="auto"/>
                                                        <w:right w:val="none" w:sz="0" w:space="0" w:color="auto"/>
                                                      </w:divBdr>
                                                    </w:div>
                                                    <w:div w:id="1316374539">
                                                      <w:marLeft w:val="0"/>
                                                      <w:marRight w:val="0"/>
                                                      <w:marTop w:val="0"/>
                                                      <w:marBottom w:val="0"/>
                                                      <w:divBdr>
                                                        <w:top w:val="none" w:sz="0" w:space="0" w:color="auto"/>
                                                        <w:left w:val="none" w:sz="0" w:space="0" w:color="auto"/>
                                                        <w:bottom w:val="none" w:sz="0" w:space="0" w:color="auto"/>
                                                        <w:right w:val="none" w:sz="0" w:space="0" w:color="auto"/>
                                                      </w:divBdr>
                                                    </w:div>
                                                    <w:div w:id="136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2596957">
      <w:bodyDiv w:val="1"/>
      <w:marLeft w:val="0"/>
      <w:marRight w:val="0"/>
      <w:marTop w:val="0"/>
      <w:marBottom w:val="0"/>
      <w:divBdr>
        <w:top w:val="none" w:sz="0" w:space="0" w:color="auto"/>
        <w:left w:val="none" w:sz="0" w:space="0" w:color="auto"/>
        <w:bottom w:val="none" w:sz="0" w:space="0" w:color="auto"/>
        <w:right w:val="none" w:sz="0" w:space="0" w:color="auto"/>
      </w:divBdr>
      <w:divsChild>
        <w:div w:id="1026249714">
          <w:marLeft w:val="0"/>
          <w:marRight w:val="0"/>
          <w:marTop w:val="0"/>
          <w:marBottom w:val="0"/>
          <w:divBdr>
            <w:top w:val="none" w:sz="0" w:space="0" w:color="auto"/>
            <w:left w:val="none" w:sz="0" w:space="0" w:color="auto"/>
            <w:bottom w:val="none" w:sz="0" w:space="0" w:color="auto"/>
            <w:right w:val="none" w:sz="0" w:space="0" w:color="auto"/>
          </w:divBdr>
        </w:div>
        <w:div w:id="1281761744">
          <w:marLeft w:val="0"/>
          <w:marRight w:val="0"/>
          <w:marTop w:val="0"/>
          <w:marBottom w:val="0"/>
          <w:divBdr>
            <w:top w:val="none" w:sz="0" w:space="0" w:color="auto"/>
            <w:left w:val="none" w:sz="0" w:space="0" w:color="auto"/>
            <w:bottom w:val="none" w:sz="0" w:space="0" w:color="auto"/>
            <w:right w:val="none" w:sz="0" w:space="0" w:color="auto"/>
          </w:divBdr>
        </w:div>
      </w:divsChild>
    </w:div>
    <w:div w:id="299698465">
      <w:bodyDiv w:val="1"/>
      <w:marLeft w:val="0"/>
      <w:marRight w:val="0"/>
      <w:marTop w:val="0"/>
      <w:marBottom w:val="0"/>
      <w:divBdr>
        <w:top w:val="none" w:sz="0" w:space="0" w:color="auto"/>
        <w:left w:val="none" w:sz="0" w:space="0" w:color="auto"/>
        <w:bottom w:val="none" w:sz="0" w:space="0" w:color="auto"/>
        <w:right w:val="none" w:sz="0" w:space="0" w:color="auto"/>
      </w:divBdr>
    </w:div>
    <w:div w:id="432435868">
      <w:bodyDiv w:val="1"/>
      <w:marLeft w:val="0"/>
      <w:marRight w:val="0"/>
      <w:marTop w:val="0"/>
      <w:marBottom w:val="0"/>
      <w:divBdr>
        <w:top w:val="none" w:sz="0" w:space="0" w:color="auto"/>
        <w:left w:val="none" w:sz="0" w:space="0" w:color="auto"/>
        <w:bottom w:val="none" w:sz="0" w:space="0" w:color="auto"/>
        <w:right w:val="none" w:sz="0" w:space="0" w:color="auto"/>
      </w:divBdr>
      <w:divsChild>
        <w:div w:id="1551115687">
          <w:marLeft w:val="0"/>
          <w:marRight w:val="0"/>
          <w:marTop w:val="0"/>
          <w:marBottom w:val="0"/>
          <w:divBdr>
            <w:top w:val="none" w:sz="0" w:space="0" w:color="auto"/>
            <w:left w:val="none" w:sz="0" w:space="0" w:color="auto"/>
            <w:bottom w:val="none" w:sz="0" w:space="0" w:color="auto"/>
            <w:right w:val="none" w:sz="0" w:space="0" w:color="auto"/>
          </w:divBdr>
          <w:divsChild>
            <w:div w:id="917397676">
              <w:marLeft w:val="0"/>
              <w:marRight w:val="0"/>
              <w:marTop w:val="105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sChild>
                    <w:div w:id="943655073">
                      <w:marLeft w:val="0"/>
                      <w:marRight w:val="0"/>
                      <w:marTop w:val="0"/>
                      <w:marBottom w:val="0"/>
                      <w:divBdr>
                        <w:top w:val="none" w:sz="0" w:space="0" w:color="auto"/>
                        <w:left w:val="none" w:sz="0" w:space="0" w:color="auto"/>
                        <w:bottom w:val="none" w:sz="0" w:space="0" w:color="auto"/>
                        <w:right w:val="none" w:sz="0" w:space="0" w:color="auto"/>
                      </w:divBdr>
                      <w:divsChild>
                        <w:div w:id="1097486987">
                          <w:marLeft w:val="-60"/>
                          <w:marRight w:val="-60"/>
                          <w:marTop w:val="0"/>
                          <w:marBottom w:val="0"/>
                          <w:divBdr>
                            <w:top w:val="none" w:sz="0" w:space="0" w:color="auto"/>
                            <w:left w:val="none" w:sz="0" w:space="0" w:color="auto"/>
                            <w:bottom w:val="none" w:sz="0" w:space="0" w:color="auto"/>
                            <w:right w:val="none" w:sz="0" w:space="0" w:color="auto"/>
                          </w:divBdr>
                          <w:divsChild>
                            <w:div w:id="439028251">
                              <w:marLeft w:val="0"/>
                              <w:marRight w:val="0"/>
                              <w:marTop w:val="0"/>
                              <w:marBottom w:val="0"/>
                              <w:divBdr>
                                <w:top w:val="none" w:sz="0" w:space="0" w:color="auto"/>
                                <w:left w:val="none" w:sz="0" w:space="0" w:color="auto"/>
                                <w:bottom w:val="none" w:sz="0" w:space="0" w:color="auto"/>
                                <w:right w:val="none" w:sz="0" w:space="0" w:color="auto"/>
                              </w:divBdr>
                              <w:divsChild>
                                <w:div w:id="1428692324">
                                  <w:marLeft w:val="0"/>
                                  <w:marRight w:val="0"/>
                                  <w:marTop w:val="0"/>
                                  <w:marBottom w:val="0"/>
                                  <w:divBdr>
                                    <w:top w:val="none" w:sz="0" w:space="0" w:color="auto"/>
                                    <w:left w:val="none" w:sz="0" w:space="0" w:color="auto"/>
                                    <w:bottom w:val="none" w:sz="0" w:space="0" w:color="auto"/>
                                    <w:right w:val="none" w:sz="0" w:space="0" w:color="auto"/>
                                  </w:divBdr>
                                  <w:divsChild>
                                    <w:div w:id="415324579">
                                      <w:marLeft w:val="0"/>
                                      <w:marRight w:val="0"/>
                                      <w:marTop w:val="0"/>
                                      <w:marBottom w:val="0"/>
                                      <w:divBdr>
                                        <w:top w:val="none" w:sz="0" w:space="0" w:color="auto"/>
                                        <w:left w:val="none" w:sz="0" w:space="0" w:color="auto"/>
                                        <w:bottom w:val="none" w:sz="0" w:space="0" w:color="auto"/>
                                        <w:right w:val="none" w:sz="0" w:space="0" w:color="auto"/>
                                      </w:divBdr>
                                      <w:divsChild>
                                        <w:div w:id="1656687300">
                                          <w:marLeft w:val="0"/>
                                          <w:marRight w:val="0"/>
                                          <w:marTop w:val="0"/>
                                          <w:marBottom w:val="0"/>
                                          <w:divBdr>
                                            <w:top w:val="none" w:sz="0" w:space="0" w:color="auto"/>
                                            <w:left w:val="none" w:sz="0" w:space="0" w:color="auto"/>
                                            <w:bottom w:val="none" w:sz="0" w:space="0" w:color="auto"/>
                                            <w:right w:val="none" w:sz="0" w:space="0" w:color="auto"/>
                                          </w:divBdr>
                                          <w:divsChild>
                                            <w:div w:id="13774330">
                                              <w:marLeft w:val="0"/>
                                              <w:marRight w:val="0"/>
                                              <w:marTop w:val="0"/>
                                              <w:marBottom w:val="0"/>
                                              <w:divBdr>
                                                <w:top w:val="none" w:sz="0" w:space="0" w:color="auto"/>
                                                <w:left w:val="none" w:sz="0" w:space="0" w:color="auto"/>
                                                <w:bottom w:val="none" w:sz="0" w:space="0" w:color="auto"/>
                                                <w:right w:val="none" w:sz="0" w:space="0" w:color="auto"/>
                                              </w:divBdr>
                                              <w:divsChild>
                                                <w:div w:id="1300646206">
                                                  <w:marLeft w:val="0"/>
                                                  <w:marRight w:val="0"/>
                                                  <w:marTop w:val="0"/>
                                                  <w:marBottom w:val="0"/>
                                                  <w:divBdr>
                                                    <w:top w:val="none" w:sz="0" w:space="0" w:color="auto"/>
                                                    <w:left w:val="none" w:sz="0" w:space="0" w:color="auto"/>
                                                    <w:bottom w:val="none" w:sz="0" w:space="0" w:color="auto"/>
                                                    <w:right w:val="none" w:sz="0" w:space="0" w:color="auto"/>
                                                  </w:divBdr>
                                                </w:div>
                                                <w:div w:id="1508669191">
                                                  <w:marLeft w:val="0"/>
                                                  <w:marRight w:val="0"/>
                                                  <w:marTop w:val="0"/>
                                                  <w:marBottom w:val="0"/>
                                                  <w:divBdr>
                                                    <w:top w:val="none" w:sz="0" w:space="0" w:color="auto"/>
                                                    <w:left w:val="none" w:sz="0" w:space="0" w:color="auto"/>
                                                    <w:bottom w:val="none" w:sz="0" w:space="0" w:color="auto"/>
                                                    <w:right w:val="none" w:sz="0" w:space="0" w:color="auto"/>
                                                  </w:divBdr>
                                                  <w:divsChild>
                                                    <w:div w:id="312491011">
                                                      <w:marLeft w:val="0"/>
                                                      <w:marRight w:val="0"/>
                                                      <w:marTop w:val="0"/>
                                                      <w:marBottom w:val="0"/>
                                                      <w:divBdr>
                                                        <w:top w:val="none" w:sz="0" w:space="0" w:color="auto"/>
                                                        <w:left w:val="none" w:sz="0" w:space="0" w:color="auto"/>
                                                        <w:bottom w:val="none" w:sz="0" w:space="0" w:color="auto"/>
                                                        <w:right w:val="none" w:sz="0" w:space="0" w:color="auto"/>
                                                      </w:divBdr>
                                                    </w:div>
                                                    <w:div w:id="1036812090">
                                                      <w:marLeft w:val="0"/>
                                                      <w:marRight w:val="0"/>
                                                      <w:marTop w:val="0"/>
                                                      <w:marBottom w:val="0"/>
                                                      <w:divBdr>
                                                        <w:top w:val="none" w:sz="0" w:space="0" w:color="auto"/>
                                                        <w:left w:val="none" w:sz="0" w:space="0" w:color="auto"/>
                                                        <w:bottom w:val="none" w:sz="0" w:space="0" w:color="auto"/>
                                                        <w:right w:val="none" w:sz="0" w:space="0" w:color="auto"/>
                                                      </w:divBdr>
                                                    </w:div>
                                                    <w:div w:id="1800024671">
                                                      <w:marLeft w:val="0"/>
                                                      <w:marRight w:val="0"/>
                                                      <w:marTop w:val="0"/>
                                                      <w:marBottom w:val="0"/>
                                                      <w:divBdr>
                                                        <w:top w:val="none" w:sz="0" w:space="0" w:color="auto"/>
                                                        <w:left w:val="none" w:sz="0" w:space="0" w:color="auto"/>
                                                        <w:bottom w:val="none" w:sz="0" w:space="0" w:color="auto"/>
                                                        <w:right w:val="none" w:sz="0" w:space="0" w:color="auto"/>
                                                      </w:divBdr>
                                                    </w:div>
                                                    <w:div w:id="19331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9592277">
      <w:bodyDiv w:val="1"/>
      <w:marLeft w:val="0"/>
      <w:marRight w:val="0"/>
      <w:marTop w:val="0"/>
      <w:marBottom w:val="0"/>
      <w:divBdr>
        <w:top w:val="none" w:sz="0" w:space="0" w:color="auto"/>
        <w:left w:val="none" w:sz="0" w:space="0" w:color="auto"/>
        <w:bottom w:val="none" w:sz="0" w:space="0" w:color="auto"/>
        <w:right w:val="none" w:sz="0" w:space="0" w:color="auto"/>
      </w:divBdr>
      <w:divsChild>
        <w:div w:id="2118985388">
          <w:marLeft w:val="0"/>
          <w:marRight w:val="0"/>
          <w:marTop w:val="0"/>
          <w:marBottom w:val="0"/>
          <w:divBdr>
            <w:top w:val="none" w:sz="0" w:space="0" w:color="auto"/>
            <w:left w:val="none" w:sz="0" w:space="0" w:color="auto"/>
            <w:bottom w:val="none" w:sz="0" w:space="0" w:color="auto"/>
            <w:right w:val="none" w:sz="0" w:space="0" w:color="auto"/>
          </w:divBdr>
          <w:divsChild>
            <w:div w:id="1412386841">
              <w:marLeft w:val="0"/>
              <w:marRight w:val="0"/>
              <w:marTop w:val="1050"/>
              <w:marBottom w:val="0"/>
              <w:divBdr>
                <w:top w:val="none" w:sz="0" w:space="0" w:color="auto"/>
                <w:left w:val="none" w:sz="0" w:space="0" w:color="auto"/>
                <w:bottom w:val="none" w:sz="0" w:space="0" w:color="auto"/>
                <w:right w:val="none" w:sz="0" w:space="0" w:color="auto"/>
              </w:divBdr>
              <w:divsChild>
                <w:div w:id="1433237007">
                  <w:marLeft w:val="0"/>
                  <w:marRight w:val="0"/>
                  <w:marTop w:val="0"/>
                  <w:marBottom w:val="0"/>
                  <w:divBdr>
                    <w:top w:val="none" w:sz="0" w:space="0" w:color="auto"/>
                    <w:left w:val="none" w:sz="0" w:space="0" w:color="auto"/>
                    <w:bottom w:val="none" w:sz="0" w:space="0" w:color="auto"/>
                    <w:right w:val="none" w:sz="0" w:space="0" w:color="auto"/>
                  </w:divBdr>
                  <w:divsChild>
                    <w:div w:id="529684879">
                      <w:marLeft w:val="0"/>
                      <w:marRight w:val="0"/>
                      <w:marTop w:val="0"/>
                      <w:marBottom w:val="0"/>
                      <w:divBdr>
                        <w:top w:val="none" w:sz="0" w:space="0" w:color="auto"/>
                        <w:left w:val="none" w:sz="0" w:space="0" w:color="auto"/>
                        <w:bottom w:val="none" w:sz="0" w:space="0" w:color="auto"/>
                        <w:right w:val="none" w:sz="0" w:space="0" w:color="auto"/>
                      </w:divBdr>
                      <w:divsChild>
                        <w:div w:id="1751122241">
                          <w:marLeft w:val="-60"/>
                          <w:marRight w:val="-60"/>
                          <w:marTop w:val="0"/>
                          <w:marBottom w:val="0"/>
                          <w:divBdr>
                            <w:top w:val="none" w:sz="0" w:space="0" w:color="auto"/>
                            <w:left w:val="none" w:sz="0" w:space="0" w:color="auto"/>
                            <w:bottom w:val="none" w:sz="0" w:space="0" w:color="auto"/>
                            <w:right w:val="none" w:sz="0" w:space="0" w:color="auto"/>
                          </w:divBdr>
                          <w:divsChild>
                            <w:div w:id="782532246">
                              <w:marLeft w:val="0"/>
                              <w:marRight w:val="0"/>
                              <w:marTop w:val="0"/>
                              <w:marBottom w:val="0"/>
                              <w:divBdr>
                                <w:top w:val="none" w:sz="0" w:space="0" w:color="auto"/>
                                <w:left w:val="none" w:sz="0" w:space="0" w:color="auto"/>
                                <w:bottom w:val="none" w:sz="0" w:space="0" w:color="auto"/>
                                <w:right w:val="none" w:sz="0" w:space="0" w:color="auto"/>
                              </w:divBdr>
                              <w:divsChild>
                                <w:div w:id="1102648456">
                                  <w:marLeft w:val="0"/>
                                  <w:marRight w:val="0"/>
                                  <w:marTop w:val="0"/>
                                  <w:marBottom w:val="0"/>
                                  <w:divBdr>
                                    <w:top w:val="none" w:sz="0" w:space="0" w:color="auto"/>
                                    <w:left w:val="none" w:sz="0" w:space="0" w:color="auto"/>
                                    <w:bottom w:val="none" w:sz="0" w:space="0" w:color="auto"/>
                                    <w:right w:val="none" w:sz="0" w:space="0" w:color="auto"/>
                                  </w:divBdr>
                                  <w:divsChild>
                                    <w:div w:id="794568808">
                                      <w:marLeft w:val="0"/>
                                      <w:marRight w:val="0"/>
                                      <w:marTop w:val="0"/>
                                      <w:marBottom w:val="0"/>
                                      <w:divBdr>
                                        <w:top w:val="none" w:sz="0" w:space="0" w:color="auto"/>
                                        <w:left w:val="none" w:sz="0" w:space="0" w:color="auto"/>
                                        <w:bottom w:val="none" w:sz="0" w:space="0" w:color="auto"/>
                                        <w:right w:val="none" w:sz="0" w:space="0" w:color="auto"/>
                                      </w:divBdr>
                                      <w:divsChild>
                                        <w:div w:id="1517034419">
                                          <w:marLeft w:val="0"/>
                                          <w:marRight w:val="0"/>
                                          <w:marTop w:val="0"/>
                                          <w:marBottom w:val="0"/>
                                          <w:divBdr>
                                            <w:top w:val="none" w:sz="0" w:space="0" w:color="auto"/>
                                            <w:left w:val="none" w:sz="0" w:space="0" w:color="auto"/>
                                            <w:bottom w:val="none" w:sz="0" w:space="0" w:color="auto"/>
                                            <w:right w:val="none" w:sz="0" w:space="0" w:color="auto"/>
                                          </w:divBdr>
                                          <w:divsChild>
                                            <w:div w:id="1465465092">
                                              <w:marLeft w:val="0"/>
                                              <w:marRight w:val="0"/>
                                              <w:marTop w:val="0"/>
                                              <w:marBottom w:val="0"/>
                                              <w:divBdr>
                                                <w:top w:val="none" w:sz="0" w:space="0" w:color="auto"/>
                                                <w:left w:val="none" w:sz="0" w:space="0" w:color="auto"/>
                                                <w:bottom w:val="none" w:sz="0" w:space="0" w:color="auto"/>
                                                <w:right w:val="none" w:sz="0" w:space="0" w:color="auto"/>
                                              </w:divBdr>
                                              <w:divsChild>
                                                <w:div w:id="9919075">
                                                  <w:marLeft w:val="0"/>
                                                  <w:marRight w:val="0"/>
                                                  <w:marTop w:val="0"/>
                                                  <w:marBottom w:val="0"/>
                                                  <w:divBdr>
                                                    <w:top w:val="none" w:sz="0" w:space="0" w:color="auto"/>
                                                    <w:left w:val="none" w:sz="0" w:space="0" w:color="auto"/>
                                                    <w:bottom w:val="none" w:sz="0" w:space="0" w:color="auto"/>
                                                    <w:right w:val="none" w:sz="0" w:space="0" w:color="auto"/>
                                                  </w:divBdr>
                                                </w:div>
                                                <w:div w:id="805397173">
                                                  <w:marLeft w:val="0"/>
                                                  <w:marRight w:val="0"/>
                                                  <w:marTop w:val="0"/>
                                                  <w:marBottom w:val="0"/>
                                                  <w:divBdr>
                                                    <w:top w:val="none" w:sz="0" w:space="0" w:color="auto"/>
                                                    <w:left w:val="none" w:sz="0" w:space="0" w:color="auto"/>
                                                    <w:bottom w:val="none" w:sz="0" w:space="0" w:color="auto"/>
                                                    <w:right w:val="none" w:sz="0" w:space="0" w:color="auto"/>
                                                  </w:divBdr>
                                                  <w:divsChild>
                                                    <w:div w:id="38670821">
                                                      <w:marLeft w:val="0"/>
                                                      <w:marRight w:val="0"/>
                                                      <w:marTop w:val="0"/>
                                                      <w:marBottom w:val="0"/>
                                                      <w:divBdr>
                                                        <w:top w:val="none" w:sz="0" w:space="0" w:color="auto"/>
                                                        <w:left w:val="none" w:sz="0" w:space="0" w:color="auto"/>
                                                        <w:bottom w:val="none" w:sz="0" w:space="0" w:color="auto"/>
                                                        <w:right w:val="none" w:sz="0" w:space="0" w:color="auto"/>
                                                      </w:divBdr>
                                                    </w:div>
                                                    <w:div w:id="324214030">
                                                      <w:marLeft w:val="0"/>
                                                      <w:marRight w:val="0"/>
                                                      <w:marTop w:val="0"/>
                                                      <w:marBottom w:val="0"/>
                                                      <w:divBdr>
                                                        <w:top w:val="none" w:sz="0" w:space="0" w:color="auto"/>
                                                        <w:left w:val="none" w:sz="0" w:space="0" w:color="auto"/>
                                                        <w:bottom w:val="none" w:sz="0" w:space="0" w:color="auto"/>
                                                        <w:right w:val="none" w:sz="0" w:space="0" w:color="auto"/>
                                                      </w:divBdr>
                                                    </w:div>
                                                    <w:div w:id="10414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6361575">
      <w:bodyDiv w:val="1"/>
      <w:marLeft w:val="0"/>
      <w:marRight w:val="0"/>
      <w:marTop w:val="0"/>
      <w:marBottom w:val="0"/>
      <w:divBdr>
        <w:top w:val="none" w:sz="0" w:space="0" w:color="auto"/>
        <w:left w:val="none" w:sz="0" w:space="0" w:color="auto"/>
        <w:bottom w:val="none" w:sz="0" w:space="0" w:color="auto"/>
        <w:right w:val="none" w:sz="0" w:space="0" w:color="auto"/>
      </w:divBdr>
      <w:divsChild>
        <w:div w:id="1221595425">
          <w:marLeft w:val="0"/>
          <w:marRight w:val="0"/>
          <w:marTop w:val="0"/>
          <w:marBottom w:val="0"/>
          <w:divBdr>
            <w:top w:val="none" w:sz="0" w:space="0" w:color="auto"/>
            <w:left w:val="none" w:sz="0" w:space="0" w:color="auto"/>
            <w:bottom w:val="none" w:sz="0" w:space="0" w:color="auto"/>
            <w:right w:val="none" w:sz="0" w:space="0" w:color="auto"/>
          </w:divBdr>
          <w:divsChild>
            <w:div w:id="609432038">
              <w:marLeft w:val="0"/>
              <w:marRight w:val="0"/>
              <w:marTop w:val="1050"/>
              <w:marBottom w:val="0"/>
              <w:divBdr>
                <w:top w:val="none" w:sz="0" w:space="0" w:color="auto"/>
                <w:left w:val="none" w:sz="0" w:space="0" w:color="auto"/>
                <w:bottom w:val="none" w:sz="0" w:space="0" w:color="auto"/>
                <w:right w:val="none" w:sz="0" w:space="0" w:color="auto"/>
              </w:divBdr>
              <w:divsChild>
                <w:div w:id="1493107953">
                  <w:marLeft w:val="0"/>
                  <w:marRight w:val="0"/>
                  <w:marTop w:val="0"/>
                  <w:marBottom w:val="0"/>
                  <w:divBdr>
                    <w:top w:val="none" w:sz="0" w:space="0" w:color="auto"/>
                    <w:left w:val="none" w:sz="0" w:space="0" w:color="auto"/>
                    <w:bottom w:val="none" w:sz="0" w:space="0" w:color="auto"/>
                    <w:right w:val="none" w:sz="0" w:space="0" w:color="auto"/>
                  </w:divBdr>
                  <w:divsChild>
                    <w:div w:id="1210341651">
                      <w:marLeft w:val="0"/>
                      <w:marRight w:val="0"/>
                      <w:marTop w:val="0"/>
                      <w:marBottom w:val="0"/>
                      <w:divBdr>
                        <w:top w:val="none" w:sz="0" w:space="0" w:color="auto"/>
                        <w:left w:val="none" w:sz="0" w:space="0" w:color="auto"/>
                        <w:bottom w:val="none" w:sz="0" w:space="0" w:color="auto"/>
                        <w:right w:val="none" w:sz="0" w:space="0" w:color="auto"/>
                      </w:divBdr>
                      <w:divsChild>
                        <w:div w:id="2138990528">
                          <w:marLeft w:val="-60"/>
                          <w:marRight w:val="-60"/>
                          <w:marTop w:val="0"/>
                          <w:marBottom w:val="0"/>
                          <w:divBdr>
                            <w:top w:val="none" w:sz="0" w:space="0" w:color="auto"/>
                            <w:left w:val="none" w:sz="0" w:space="0" w:color="auto"/>
                            <w:bottom w:val="none" w:sz="0" w:space="0" w:color="auto"/>
                            <w:right w:val="none" w:sz="0" w:space="0" w:color="auto"/>
                          </w:divBdr>
                          <w:divsChild>
                            <w:div w:id="341471126">
                              <w:marLeft w:val="0"/>
                              <w:marRight w:val="0"/>
                              <w:marTop w:val="0"/>
                              <w:marBottom w:val="0"/>
                              <w:divBdr>
                                <w:top w:val="none" w:sz="0" w:space="0" w:color="auto"/>
                                <w:left w:val="none" w:sz="0" w:space="0" w:color="auto"/>
                                <w:bottom w:val="none" w:sz="0" w:space="0" w:color="auto"/>
                                <w:right w:val="none" w:sz="0" w:space="0" w:color="auto"/>
                              </w:divBdr>
                              <w:divsChild>
                                <w:div w:id="1269120772">
                                  <w:marLeft w:val="0"/>
                                  <w:marRight w:val="0"/>
                                  <w:marTop w:val="0"/>
                                  <w:marBottom w:val="0"/>
                                  <w:divBdr>
                                    <w:top w:val="none" w:sz="0" w:space="0" w:color="auto"/>
                                    <w:left w:val="none" w:sz="0" w:space="0" w:color="auto"/>
                                    <w:bottom w:val="none" w:sz="0" w:space="0" w:color="auto"/>
                                    <w:right w:val="none" w:sz="0" w:space="0" w:color="auto"/>
                                  </w:divBdr>
                                  <w:divsChild>
                                    <w:div w:id="748699354">
                                      <w:marLeft w:val="0"/>
                                      <w:marRight w:val="0"/>
                                      <w:marTop w:val="0"/>
                                      <w:marBottom w:val="0"/>
                                      <w:divBdr>
                                        <w:top w:val="none" w:sz="0" w:space="0" w:color="auto"/>
                                        <w:left w:val="none" w:sz="0" w:space="0" w:color="auto"/>
                                        <w:bottom w:val="none" w:sz="0" w:space="0" w:color="auto"/>
                                        <w:right w:val="none" w:sz="0" w:space="0" w:color="auto"/>
                                      </w:divBdr>
                                      <w:divsChild>
                                        <w:div w:id="658047321">
                                          <w:marLeft w:val="0"/>
                                          <w:marRight w:val="0"/>
                                          <w:marTop w:val="0"/>
                                          <w:marBottom w:val="0"/>
                                          <w:divBdr>
                                            <w:top w:val="none" w:sz="0" w:space="0" w:color="auto"/>
                                            <w:left w:val="none" w:sz="0" w:space="0" w:color="auto"/>
                                            <w:bottom w:val="none" w:sz="0" w:space="0" w:color="auto"/>
                                            <w:right w:val="none" w:sz="0" w:space="0" w:color="auto"/>
                                          </w:divBdr>
                                          <w:divsChild>
                                            <w:div w:id="951058917">
                                              <w:marLeft w:val="0"/>
                                              <w:marRight w:val="0"/>
                                              <w:marTop w:val="0"/>
                                              <w:marBottom w:val="0"/>
                                              <w:divBdr>
                                                <w:top w:val="none" w:sz="0" w:space="0" w:color="auto"/>
                                                <w:left w:val="none" w:sz="0" w:space="0" w:color="auto"/>
                                                <w:bottom w:val="none" w:sz="0" w:space="0" w:color="auto"/>
                                                <w:right w:val="none" w:sz="0" w:space="0" w:color="auto"/>
                                              </w:divBdr>
                                              <w:divsChild>
                                                <w:div w:id="450132899">
                                                  <w:marLeft w:val="0"/>
                                                  <w:marRight w:val="0"/>
                                                  <w:marTop w:val="0"/>
                                                  <w:marBottom w:val="0"/>
                                                  <w:divBdr>
                                                    <w:top w:val="none" w:sz="0" w:space="0" w:color="auto"/>
                                                    <w:left w:val="none" w:sz="0" w:space="0" w:color="auto"/>
                                                    <w:bottom w:val="none" w:sz="0" w:space="0" w:color="auto"/>
                                                    <w:right w:val="none" w:sz="0" w:space="0" w:color="auto"/>
                                                  </w:divBdr>
                                                </w:div>
                                                <w:div w:id="1856111998">
                                                  <w:marLeft w:val="0"/>
                                                  <w:marRight w:val="0"/>
                                                  <w:marTop w:val="0"/>
                                                  <w:marBottom w:val="0"/>
                                                  <w:divBdr>
                                                    <w:top w:val="none" w:sz="0" w:space="0" w:color="auto"/>
                                                    <w:left w:val="none" w:sz="0" w:space="0" w:color="auto"/>
                                                    <w:bottom w:val="none" w:sz="0" w:space="0" w:color="auto"/>
                                                    <w:right w:val="none" w:sz="0" w:space="0" w:color="auto"/>
                                                  </w:divBdr>
                                                  <w:divsChild>
                                                    <w:div w:id="527721359">
                                                      <w:marLeft w:val="0"/>
                                                      <w:marRight w:val="0"/>
                                                      <w:marTop w:val="0"/>
                                                      <w:marBottom w:val="0"/>
                                                      <w:divBdr>
                                                        <w:top w:val="none" w:sz="0" w:space="0" w:color="auto"/>
                                                        <w:left w:val="none" w:sz="0" w:space="0" w:color="auto"/>
                                                        <w:bottom w:val="none" w:sz="0" w:space="0" w:color="auto"/>
                                                        <w:right w:val="none" w:sz="0" w:space="0" w:color="auto"/>
                                                      </w:divBdr>
                                                    </w:div>
                                                    <w:div w:id="534542327">
                                                      <w:marLeft w:val="0"/>
                                                      <w:marRight w:val="0"/>
                                                      <w:marTop w:val="0"/>
                                                      <w:marBottom w:val="0"/>
                                                      <w:divBdr>
                                                        <w:top w:val="none" w:sz="0" w:space="0" w:color="auto"/>
                                                        <w:left w:val="none" w:sz="0" w:space="0" w:color="auto"/>
                                                        <w:bottom w:val="none" w:sz="0" w:space="0" w:color="auto"/>
                                                        <w:right w:val="none" w:sz="0" w:space="0" w:color="auto"/>
                                                      </w:divBdr>
                                                    </w:div>
                                                    <w:div w:id="1505050768">
                                                      <w:marLeft w:val="0"/>
                                                      <w:marRight w:val="0"/>
                                                      <w:marTop w:val="0"/>
                                                      <w:marBottom w:val="0"/>
                                                      <w:divBdr>
                                                        <w:top w:val="none" w:sz="0" w:space="0" w:color="auto"/>
                                                        <w:left w:val="none" w:sz="0" w:space="0" w:color="auto"/>
                                                        <w:bottom w:val="none" w:sz="0" w:space="0" w:color="auto"/>
                                                        <w:right w:val="none" w:sz="0" w:space="0" w:color="auto"/>
                                                      </w:divBdr>
                                                    </w:div>
                                                    <w:div w:id="1992828831">
                                                      <w:marLeft w:val="0"/>
                                                      <w:marRight w:val="0"/>
                                                      <w:marTop w:val="0"/>
                                                      <w:marBottom w:val="0"/>
                                                      <w:divBdr>
                                                        <w:top w:val="none" w:sz="0" w:space="0" w:color="auto"/>
                                                        <w:left w:val="none" w:sz="0" w:space="0" w:color="auto"/>
                                                        <w:bottom w:val="none" w:sz="0" w:space="0" w:color="auto"/>
                                                        <w:right w:val="none" w:sz="0" w:space="0" w:color="auto"/>
                                                      </w:divBdr>
                                                    </w:div>
                                                    <w:div w:id="21052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1917203">
      <w:bodyDiv w:val="1"/>
      <w:marLeft w:val="0"/>
      <w:marRight w:val="0"/>
      <w:marTop w:val="0"/>
      <w:marBottom w:val="0"/>
      <w:divBdr>
        <w:top w:val="none" w:sz="0" w:space="0" w:color="auto"/>
        <w:left w:val="none" w:sz="0" w:space="0" w:color="auto"/>
        <w:bottom w:val="none" w:sz="0" w:space="0" w:color="auto"/>
        <w:right w:val="none" w:sz="0" w:space="0" w:color="auto"/>
      </w:divBdr>
      <w:divsChild>
        <w:div w:id="1483040809">
          <w:marLeft w:val="0"/>
          <w:marRight w:val="0"/>
          <w:marTop w:val="0"/>
          <w:marBottom w:val="0"/>
          <w:divBdr>
            <w:top w:val="none" w:sz="0" w:space="0" w:color="auto"/>
            <w:left w:val="none" w:sz="0" w:space="0" w:color="auto"/>
            <w:bottom w:val="none" w:sz="0" w:space="0" w:color="auto"/>
            <w:right w:val="none" w:sz="0" w:space="0" w:color="auto"/>
          </w:divBdr>
          <w:divsChild>
            <w:div w:id="668098826">
              <w:marLeft w:val="0"/>
              <w:marRight w:val="0"/>
              <w:marTop w:val="1050"/>
              <w:marBottom w:val="0"/>
              <w:divBdr>
                <w:top w:val="none" w:sz="0" w:space="0" w:color="auto"/>
                <w:left w:val="none" w:sz="0" w:space="0" w:color="auto"/>
                <w:bottom w:val="none" w:sz="0" w:space="0" w:color="auto"/>
                <w:right w:val="none" w:sz="0" w:space="0" w:color="auto"/>
              </w:divBdr>
              <w:divsChild>
                <w:div w:id="1092160607">
                  <w:marLeft w:val="0"/>
                  <w:marRight w:val="0"/>
                  <w:marTop w:val="0"/>
                  <w:marBottom w:val="0"/>
                  <w:divBdr>
                    <w:top w:val="none" w:sz="0" w:space="0" w:color="auto"/>
                    <w:left w:val="none" w:sz="0" w:space="0" w:color="auto"/>
                    <w:bottom w:val="none" w:sz="0" w:space="0" w:color="auto"/>
                    <w:right w:val="none" w:sz="0" w:space="0" w:color="auto"/>
                  </w:divBdr>
                  <w:divsChild>
                    <w:div w:id="1355964484">
                      <w:marLeft w:val="0"/>
                      <w:marRight w:val="0"/>
                      <w:marTop w:val="0"/>
                      <w:marBottom w:val="0"/>
                      <w:divBdr>
                        <w:top w:val="none" w:sz="0" w:space="0" w:color="auto"/>
                        <w:left w:val="none" w:sz="0" w:space="0" w:color="auto"/>
                        <w:bottom w:val="none" w:sz="0" w:space="0" w:color="auto"/>
                        <w:right w:val="none" w:sz="0" w:space="0" w:color="auto"/>
                      </w:divBdr>
                      <w:divsChild>
                        <w:div w:id="703553391">
                          <w:marLeft w:val="-60"/>
                          <w:marRight w:val="-60"/>
                          <w:marTop w:val="0"/>
                          <w:marBottom w:val="0"/>
                          <w:divBdr>
                            <w:top w:val="none" w:sz="0" w:space="0" w:color="auto"/>
                            <w:left w:val="none" w:sz="0" w:space="0" w:color="auto"/>
                            <w:bottom w:val="none" w:sz="0" w:space="0" w:color="auto"/>
                            <w:right w:val="none" w:sz="0" w:space="0" w:color="auto"/>
                          </w:divBdr>
                          <w:divsChild>
                            <w:div w:id="852954364">
                              <w:marLeft w:val="0"/>
                              <w:marRight w:val="0"/>
                              <w:marTop w:val="0"/>
                              <w:marBottom w:val="0"/>
                              <w:divBdr>
                                <w:top w:val="none" w:sz="0" w:space="0" w:color="auto"/>
                                <w:left w:val="none" w:sz="0" w:space="0" w:color="auto"/>
                                <w:bottom w:val="none" w:sz="0" w:space="0" w:color="auto"/>
                                <w:right w:val="none" w:sz="0" w:space="0" w:color="auto"/>
                              </w:divBdr>
                              <w:divsChild>
                                <w:div w:id="488061127">
                                  <w:marLeft w:val="0"/>
                                  <w:marRight w:val="0"/>
                                  <w:marTop w:val="0"/>
                                  <w:marBottom w:val="0"/>
                                  <w:divBdr>
                                    <w:top w:val="none" w:sz="0" w:space="0" w:color="auto"/>
                                    <w:left w:val="none" w:sz="0" w:space="0" w:color="auto"/>
                                    <w:bottom w:val="none" w:sz="0" w:space="0" w:color="auto"/>
                                    <w:right w:val="none" w:sz="0" w:space="0" w:color="auto"/>
                                  </w:divBdr>
                                  <w:divsChild>
                                    <w:div w:id="193007347">
                                      <w:marLeft w:val="0"/>
                                      <w:marRight w:val="0"/>
                                      <w:marTop w:val="0"/>
                                      <w:marBottom w:val="0"/>
                                      <w:divBdr>
                                        <w:top w:val="none" w:sz="0" w:space="0" w:color="auto"/>
                                        <w:left w:val="none" w:sz="0" w:space="0" w:color="auto"/>
                                        <w:bottom w:val="none" w:sz="0" w:space="0" w:color="auto"/>
                                        <w:right w:val="none" w:sz="0" w:space="0" w:color="auto"/>
                                      </w:divBdr>
                                      <w:divsChild>
                                        <w:div w:id="601381708">
                                          <w:marLeft w:val="0"/>
                                          <w:marRight w:val="0"/>
                                          <w:marTop w:val="0"/>
                                          <w:marBottom w:val="0"/>
                                          <w:divBdr>
                                            <w:top w:val="none" w:sz="0" w:space="0" w:color="auto"/>
                                            <w:left w:val="none" w:sz="0" w:space="0" w:color="auto"/>
                                            <w:bottom w:val="none" w:sz="0" w:space="0" w:color="auto"/>
                                            <w:right w:val="none" w:sz="0" w:space="0" w:color="auto"/>
                                          </w:divBdr>
                                          <w:divsChild>
                                            <w:div w:id="1552182360">
                                              <w:marLeft w:val="0"/>
                                              <w:marRight w:val="0"/>
                                              <w:marTop w:val="0"/>
                                              <w:marBottom w:val="0"/>
                                              <w:divBdr>
                                                <w:top w:val="none" w:sz="0" w:space="0" w:color="auto"/>
                                                <w:left w:val="none" w:sz="0" w:space="0" w:color="auto"/>
                                                <w:bottom w:val="none" w:sz="0" w:space="0" w:color="auto"/>
                                                <w:right w:val="none" w:sz="0" w:space="0" w:color="auto"/>
                                              </w:divBdr>
                                              <w:divsChild>
                                                <w:div w:id="1425612220">
                                                  <w:marLeft w:val="0"/>
                                                  <w:marRight w:val="0"/>
                                                  <w:marTop w:val="0"/>
                                                  <w:marBottom w:val="0"/>
                                                  <w:divBdr>
                                                    <w:top w:val="none" w:sz="0" w:space="0" w:color="auto"/>
                                                    <w:left w:val="none" w:sz="0" w:space="0" w:color="auto"/>
                                                    <w:bottom w:val="none" w:sz="0" w:space="0" w:color="auto"/>
                                                    <w:right w:val="none" w:sz="0" w:space="0" w:color="auto"/>
                                                  </w:divBdr>
                                                </w:div>
                                                <w:div w:id="1663313198">
                                                  <w:marLeft w:val="0"/>
                                                  <w:marRight w:val="0"/>
                                                  <w:marTop w:val="0"/>
                                                  <w:marBottom w:val="0"/>
                                                  <w:divBdr>
                                                    <w:top w:val="none" w:sz="0" w:space="0" w:color="auto"/>
                                                    <w:left w:val="none" w:sz="0" w:space="0" w:color="auto"/>
                                                    <w:bottom w:val="none" w:sz="0" w:space="0" w:color="auto"/>
                                                    <w:right w:val="none" w:sz="0" w:space="0" w:color="auto"/>
                                                  </w:divBdr>
                                                  <w:divsChild>
                                                    <w:div w:id="1003165460">
                                                      <w:marLeft w:val="0"/>
                                                      <w:marRight w:val="0"/>
                                                      <w:marTop w:val="0"/>
                                                      <w:marBottom w:val="0"/>
                                                      <w:divBdr>
                                                        <w:top w:val="none" w:sz="0" w:space="0" w:color="auto"/>
                                                        <w:left w:val="none" w:sz="0" w:space="0" w:color="auto"/>
                                                        <w:bottom w:val="none" w:sz="0" w:space="0" w:color="auto"/>
                                                        <w:right w:val="none" w:sz="0" w:space="0" w:color="auto"/>
                                                      </w:divBdr>
                                                    </w:div>
                                                    <w:div w:id="1232278825">
                                                      <w:marLeft w:val="0"/>
                                                      <w:marRight w:val="0"/>
                                                      <w:marTop w:val="0"/>
                                                      <w:marBottom w:val="0"/>
                                                      <w:divBdr>
                                                        <w:top w:val="none" w:sz="0" w:space="0" w:color="auto"/>
                                                        <w:left w:val="none" w:sz="0" w:space="0" w:color="auto"/>
                                                        <w:bottom w:val="none" w:sz="0" w:space="0" w:color="auto"/>
                                                        <w:right w:val="none" w:sz="0" w:space="0" w:color="auto"/>
                                                      </w:divBdr>
                                                    </w:div>
                                                    <w:div w:id="14759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818011">
      <w:bodyDiv w:val="1"/>
      <w:marLeft w:val="0"/>
      <w:marRight w:val="0"/>
      <w:marTop w:val="0"/>
      <w:marBottom w:val="0"/>
      <w:divBdr>
        <w:top w:val="none" w:sz="0" w:space="0" w:color="auto"/>
        <w:left w:val="none" w:sz="0" w:space="0" w:color="auto"/>
        <w:bottom w:val="none" w:sz="0" w:space="0" w:color="auto"/>
        <w:right w:val="none" w:sz="0" w:space="0" w:color="auto"/>
      </w:divBdr>
      <w:divsChild>
        <w:div w:id="1406798022">
          <w:marLeft w:val="0"/>
          <w:marRight w:val="0"/>
          <w:marTop w:val="0"/>
          <w:marBottom w:val="0"/>
          <w:divBdr>
            <w:top w:val="none" w:sz="0" w:space="0" w:color="auto"/>
            <w:left w:val="none" w:sz="0" w:space="0" w:color="auto"/>
            <w:bottom w:val="none" w:sz="0" w:space="0" w:color="auto"/>
            <w:right w:val="none" w:sz="0" w:space="0" w:color="auto"/>
          </w:divBdr>
          <w:divsChild>
            <w:div w:id="1950040287">
              <w:marLeft w:val="0"/>
              <w:marRight w:val="0"/>
              <w:marTop w:val="1050"/>
              <w:marBottom w:val="0"/>
              <w:divBdr>
                <w:top w:val="none" w:sz="0" w:space="0" w:color="auto"/>
                <w:left w:val="none" w:sz="0" w:space="0" w:color="auto"/>
                <w:bottom w:val="none" w:sz="0" w:space="0" w:color="auto"/>
                <w:right w:val="none" w:sz="0" w:space="0" w:color="auto"/>
              </w:divBdr>
              <w:divsChild>
                <w:div w:id="1202938800">
                  <w:marLeft w:val="0"/>
                  <w:marRight w:val="0"/>
                  <w:marTop w:val="0"/>
                  <w:marBottom w:val="0"/>
                  <w:divBdr>
                    <w:top w:val="none" w:sz="0" w:space="0" w:color="auto"/>
                    <w:left w:val="none" w:sz="0" w:space="0" w:color="auto"/>
                    <w:bottom w:val="none" w:sz="0" w:space="0" w:color="auto"/>
                    <w:right w:val="none" w:sz="0" w:space="0" w:color="auto"/>
                  </w:divBdr>
                  <w:divsChild>
                    <w:div w:id="804468955">
                      <w:marLeft w:val="0"/>
                      <w:marRight w:val="0"/>
                      <w:marTop w:val="0"/>
                      <w:marBottom w:val="0"/>
                      <w:divBdr>
                        <w:top w:val="none" w:sz="0" w:space="0" w:color="auto"/>
                        <w:left w:val="none" w:sz="0" w:space="0" w:color="auto"/>
                        <w:bottom w:val="none" w:sz="0" w:space="0" w:color="auto"/>
                        <w:right w:val="none" w:sz="0" w:space="0" w:color="auto"/>
                      </w:divBdr>
                      <w:divsChild>
                        <w:div w:id="1143812187">
                          <w:marLeft w:val="-60"/>
                          <w:marRight w:val="-60"/>
                          <w:marTop w:val="0"/>
                          <w:marBottom w:val="0"/>
                          <w:divBdr>
                            <w:top w:val="none" w:sz="0" w:space="0" w:color="auto"/>
                            <w:left w:val="none" w:sz="0" w:space="0" w:color="auto"/>
                            <w:bottom w:val="none" w:sz="0" w:space="0" w:color="auto"/>
                            <w:right w:val="none" w:sz="0" w:space="0" w:color="auto"/>
                          </w:divBdr>
                          <w:divsChild>
                            <w:div w:id="1564758640">
                              <w:marLeft w:val="0"/>
                              <w:marRight w:val="0"/>
                              <w:marTop w:val="0"/>
                              <w:marBottom w:val="0"/>
                              <w:divBdr>
                                <w:top w:val="none" w:sz="0" w:space="0" w:color="auto"/>
                                <w:left w:val="none" w:sz="0" w:space="0" w:color="auto"/>
                                <w:bottom w:val="none" w:sz="0" w:space="0" w:color="auto"/>
                                <w:right w:val="none" w:sz="0" w:space="0" w:color="auto"/>
                              </w:divBdr>
                              <w:divsChild>
                                <w:div w:id="80444874">
                                  <w:marLeft w:val="0"/>
                                  <w:marRight w:val="0"/>
                                  <w:marTop w:val="0"/>
                                  <w:marBottom w:val="0"/>
                                  <w:divBdr>
                                    <w:top w:val="none" w:sz="0" w:space="0" w:color="auto"/>
                                    <w:left w:val="none" w:sz="0" w:space="0" w:color="auto"/>
                                    <w:bottom w:val="none" w:sz="0" w:space="0" w:color="auto"/>
                                    <w:right w:val="none" w:sz="0" w:space="0" w:color="auto"/>
                                  </w:divBdr>
                                  <w:divsChild>
                                    <w:div w:id="942767520">
                                      <w:marLeft w:val="0"/>
                                      <w:marRight w:val="0"/>
                                      <w:marTop w:val="0"/>
                                      <w:marBottom w:val="0"/>
                                      <w:divBdr>
                                        <w:top w:val="none" w:sz="0" w:space="0" w:color="auto"/>
                                        <w:left w:val="none" w:sz="0" w:space="0" w:color="auto"/>
                                        <w:bottom w:val="none" w:sz="0" w:space="0" w:color="auto"/>
                                        <w:right w:val="none" w:sz="0" w:space="0" w:color="auto"/>
                                      </w:divBdr>
                                      <w:divsChild>
                                        <w:div w:id="1356812755">
                                          <w:marLeft w:val="0"/>
                                          <w:marRight w:val="0"/>
                                          <w:marTop w:val="0"/>
                                          <w:marBottom w:val="0"/>
                                          <w:divBdr>
                                            <w:top w:val="none" w:sz="0" w:space="0" w:color="auto"/>
                                            <w:left w:val="none" w:sz="0" w:space="0" w:color="auto"/>
                                            <w:bottom w:val="none" w:sz="0" w:space="0" w:color="auto"/>
                                            <w:right w:val="none" w:sz="0" w:space="0" w:color="auto"/>
                                          </w:divBdr>
                                          <w:divsChild>
                                            <w:div w:id="410200322">
                                              <w:marLeft w:val="0"/>
                                              <w:marRight w:val="0"/>
                                              <w:marTop w:val="0"/>
                                              <w:marBottom w:val="0"/>
                                              <w:divBdr>
                                                <w:top w:val="none" w:sz="0" w:space="0" w:color="auto"/>
                                                <w:left w:val="none" w:sz="0" w:space="0" w:color="auto"/>
                                                <w:bottom w:val="none" w:sz="0" w:space="0" w:color="auto"/>
                                                <w:right w:val="none" w:sz="0" w:space="0" w:color="auto"/>
                                              </w:divBdr>
                                              <w:divsChild>
                                                <w:div w:id="1045445867">
                                                  <w:marLeft w:val="0"/>
                                                  <w:marRight w:val="0"/>
                                                  <w:marTop w:val="0"/>
                                                  <w:marBottom w:val="0"/>
                                                  <w:divBdr>
                                                    <w:top w:val="none" w:sz="0" w:space="0" w:color="auto"/>
                                                    <w:left w:val="none" w:sz="0" w:space="0" w:color="auto"/>
                                                    <w:bottom w:val="none" w:sz="0" w:space="0" w:color="auto"/>
                                                    <w:right w:val="none" w:sz="0" w:space="0" w:color="auto"/>
                                                  </w:divBdr>
                                                  <w:divsChild>
                                                    <w:div w:id="63725377">
                                                      <w:marLeft w:val="0"/>
                                                      <w:marRight w:val="0"/>
                                                      <w:marTop w:val="0"/>
                                                      <w:marBottom w:val="0"/>
                                                      <w:divBdr>
                                                        <w:top w:val="none" w:sz="0" w:space="0" w:color="auto"/>
                                                        <w:left w:val="none" w:sz="0" w:space="0" w:color="auto"/>
                                                        <w:bottom w:val="none" w:sz="0" w:space="0" w:color="auto"/>
                                                        <w:right w:val="none" w:sz="0" w:space="0" w:color="auto"/>
                                                      </w:divBdr>
                                                    </w:div>
                                                    <w:div w:id="230508976">
                                                      <w:marLeft w:val="0"/>
                                                      <w:marRight w:val="0"/>
                                                      <w:marTop w:val="0"/>
                                                      <w:marBottom w:val="0"/>
                                                      <w:divBdr>
                                                        <w:top w:val="none" w:sz="0" w:space="0" w:color="auto"/>
                                                        <w:left w:val="none" w:sz="0" w:space="0" w:color="auto"/>
                                                        <w:bottom w:val="none" w:sz="0" w:space="0" w:color="auto"/>
                                                        <w:right w:val="none" w:sz="0" w:space="0" w:color="auto"/>
                                                      </w:divBdr>
                                                    </w:div>
                                                    <w:div w:id="856044187">
                                                      <w:marLeft w:val="0"/>
                                                      <w:marRight w:val="0"/>
                                                      <w:marTop w:val="0"/>
                                                      <w:marBottom w:val="0"/>
                                                      <w:divBdr>
                                                        <w:top w:val="none" w:sz="0" w:space="0" w:color="auto"/>
                                                        <w:left w:val="none" w:sz="0" w:space="0" w:color="auto"/>
                                                        <w:bottom w:val="none" w:sz="0" w:space="0" w:color="auto"/>
                                                        <w:right w:val="none" w:sz="0" w:space="0" w:color="auto"/>
                                                      </w:divBdr>
                                                    </w:div>
                                                    <w:div w:id="1014302739">
                                                      <w:marLeft w:val="0"/>
                                                      <w:marRight w:val="0"/>
                                                      <w:marTop w:val="0"/>
                                                      <w:marBottom w:val="0"/>
                                                      <w:divBdr>
                                                        <w:top w:val="none" w:sz="0" w:space="0" w:color="auto"/>
                                                        <w:left w:val="none" w:sz="0" w:space="0" w:color="auto"/>
                                                        <w:bottom w:val="none" w:sz="0" w:space="0" w:color="auto"/>
                                                        <w:right w:val="none" w:sz="0" w:space="0" w:color="auto"/>
                                                      </w:divBdr>
                                                    </w:div>
                                                    <w:div w:id="1326712442">
                                                      <w:marLeft w:val="0"/>
                                                      <w:marRight w:val="0"/>
                                                      <w:marTop w:val="0"/>
                                                      <w:marBottom w:val="0"/>
                                                      <w:divBdr>
                                                        <w:top w:val="none" w:sz="0" w:space="0" w:color="auto"/>
                                                        <w:left w:val="none" w:sz="0" w:space="0" w:color="auto"/>
                                                        <w:bottom w:val="none" w:sz="0" w:space="0" w:color="auto"/>
                                                        <w:right w:val="none" w:sz="0" w:space="0" w:color="auto"/>
                                                      </w:divBdr>
                                                    </w:div>
                                                    <w:div w:id="1460954529">
                                                      <w:marLeft w:val="0"/>
                                                      <w:marRight w:val="0"/>
                                                      <w:marTop w:val="0"/>
                                                      <w:marBottom w:val="0"/>
                                                      <w:divBdr>
                                                        <w:top w:val="none" w:sz="0" w:space="0" w:color="auto"/>
                                                        <w:left w:val="none" w:sz="0" w:space="0" w:color="auto"/>
                                                        <w:bottom w:val="none" w:sz="0" w:space="0" w:color="auto"/>
                                                        <w:right w:val="none" w:sz="0" w:space="0" w:color="auto"/>
                                                      </w:divBdr>
                                                    </w:div>
                                                    <w:div w:id="1591548335">
                                                      <w:marLeft w:val="0"/>
                                                      <w:marRight w:val="0"/>
                                                      <w:marTop w:val="0"/>
                                                      <w:marBottom w:val="0"/>
                                                      <w:divBdr>
                                                        <w:top w:val="none" w:sz="0" w:space="0" w:color="auto"/>
                                                        <w:left w:val="none" w:sz="0" w:space="0" w:color="auto"/>
                                                        <w:bottom w:val="none" w:sz="0" w:space="0" w:color="auto"/>
                                                        <w:right w:val="none" w:sz="0" w:space="0" w:color="auto"/>
                                                      </w:divBdr>
                                                    </w:div>
                                                    <w:div w:id="1687124902">
                                                      <w:marLeft w:val="0"/>
                                                      <w:marRight w:val="0"/>
                                                      <w:marTop w:val="0"/>
                                                      <w:marBottom w:val="0"/>
                                                      <w:divBdr>
                                                        <w:top w:val="none" w:sz="0" w:space="0" w:color="auto"/>
                                                        <w:left w:val="none" w:sz="0" w:space="0" w:color="auto"/>
                                                        <w:bottom w:val="none" w:sz="0" w:space="0" w:color="auto"/>
                                                        <w:right w:val="none" w:sz="0" w:space="0" w:color="auto"/>
                                                      </w:divBdr>
                                                    </w:div>
                                                    <w:div w:id="1851291381">
                                                      <w:marLeft w:val="0"/>
                                                      <w:marRight w:val="0"/>
                                                      <w:marTop w:val="0"/>
                                                      <w:marBottom w:val="0"/>
                                                      <w:divBdr>
                                                        <w:top w:val="none" w:sz="0" w:space="0" w:color="auto"/>
                                                        <w:left w:val="none" w:sz="0" w:space="0" w:color="auto"/>
                                                        <w:bottom w:val="none" w:sz="0" w:space="0" w:color="auto"/>
                                                        <w:right w:val="none" w:sz="0" w:space="0" w:color="auto"/>
                                                      </w:divBdr>
                                                    </w:div>
                                                    <w:div w:id="1983584744">
                                                      <w:marLeft w:val="0"/>
                                                      <w:marRight w:val="0"/>
                                                      <w:marTop w:val="0"/>
                                                      <w:marBottom w:val="0"/>
                                                      <w:divBdr>
                                                        <w:top w:val="none" w:sz="0" w:space="0" w:color="auto"/>
                                                        <w:left w:val="none" w:sz="0" w:space="0" w:color="auto"/>
                                                        <w:bottom w:val="none" w:sz="0" w:space="0" w:color="auto"/>
                                                        <w:right w:val="none" w:sz="0" w:space="0" w:color="auto"/>
                                                      </w:divBdr>
                                                    </w:div>
                                                    <w:div w:id="2124613450">
                                                      <w:marLeft w:val="0"/>
                                                      <w:marRight w:val="0"/>
                                                      <w:marTop w:val="0"/>
                                                      <w:marBottom w:val="0"/>
                                                      <w:divBdr>
                                                        <w:top w:val="none" w:sz="0" w:space="0" w:color="auto"/>
                                                        <w:left w:val="none" w:sz="0" w:space="0" w:color="auto"/>
                                                        <w:bottom w:val="none" w:sz="0" w:space="0" w:color="auto"/>
                                                        <w:right w:val="none" w:sz="0" w:space="0" w:color="auto"/>
                                                      </w:divBdr>
                                                    </w:div>
                                                  </w:divsChild>
                                                </w:div>
                                                <w:div w:id="21197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471968">
      <w:bodyDiv w:val="1"/>
      <w:marLeft w:val="0"/>
      <w:marRight w:val="0"/>
      <w:marTop w:val="0"/>
      <w:marBottom w:val="0"/>
      <w:divBdr>
        <w:top w:val="none" w:sz="0" w:space="0" w:color="auto"/>
        <w:left w:val="none" w:sz="0" w:space="0" w:color="auto"/>
        <w:bottom w:val="none" w:sz="0" w:space="0" w:color="auto"/>
        <w:right w:val="none" w:sz="0" w:space="0" w:color="auto"/>
      </w:divBdr>
    </w:div>
    <w:div w:id="749035206">
      <w:bodyDiv w:val="1"/>
      <w:marLeft w:val="0"/>
      <w:marRight w:val="0"/>
      <w:marTop w:val="0"/>
      <w:marBottom w:val="0"/>
      <w:divBdr>
        <w:top w:val="none" w:sz="0" w:space="0" w:color="auto"/>
        <w:left w:val="none" w:sz="0" w:space="0" w:color="auto"/>
        <w:bottom w:val="none" w:sz="0" w:space="0" w:color="auto"/>
        <w:right w:val="none" w:sz="0" w:space="0" w:color="auto"/>
      </w:divBdr>
      <w:divsChild>
        <w:div w:id="449084799">
          <w:marLeft w:val="0"/>
          <w:marRight w:val="0"/>
          <w:marTop w:val="0"/>
          <w:marBottom w:val="0"/>
          <w:divBdr>
            <w:top w:val="none" w:sz="0" w:space="0" w:color="auto"/>
            <w:left w:val="none" w:sz="0" w:space="0" w:color="auto"/>
            <w:bottom w:val="none" w:sz="0" w:space="0" w:color="auto"/>
            <w:right w:val="none" w:sz="0" w:space="0" w:color="auto"/>
          </w:divBdr>
          <w:divsChild>
            <w:div w:id="610286080">
              <w:marLeft w:val="0"/>
              <w:marRight w:val="0"/>
              <w:marTop w:val="1050"/>
              <w:marBottom w:val="0"/>
              <w:divBdr>
                <w:top w:val="none" w:sz="0" w:space="0" w:color="auto"/>
                <w:left w:val="none" w:sz="0" w:space="0" w:color="auto"/>
                <w:bottom w:val="none" w:sz="0" w:space="0" w:color="auto"/>
                <w:right w:val="none" w:sz="0" w:space="0" w:color="auto"/>
              </w:divBdr>
              <w:divsChild>
                <w:div w:id="880214984">
                  <w:marLeft w:val="0"/>
                  <w:marRight w:val="0"/>
                  <w:marTop w:val="0"/>
                  <w:marBottom w:val="0"/>
                  <w:divBdr>
                    <w:top w:val="none" w:sz="0" w:space="0" w:color="auto"/>
                    <w:left w:val="none" w:sz="0" w:space="0" w:color="auto"/>
                    <w:bottom w:val="none" w:sz="0" w:space="0" w:color="auto"/>
                    <w:right w:val="none" w:sz="0" w:space="0" w:color="auto"/>
                  </w:divBdr>
                  <w:divsChild>
                    <w:div w:id="1589578494">
                      <w:marLeft w:val="0"/>
                      <w:marRight w:val="0"/>
                      <w:marTop w:val="0"/>
                      <w:marBottom w:val="0"/>
                      <w:divBdr>
                        <w:top w:val="none" w:sz="0" w:space="0" w:color="auto"/>
                        <w:left w:val="none" w:sz="0" w:space="0" w:color="auto"/>
                        <w:bottom w:val="none" w:sz="0" w:space="0" w:color="auto"/>
                        <w:right w:val="none" w:sz="0" w:space="0" w:color="auto"/>
                      </w:divBdr>
                      <w:divsChild>
                        <w:div w:id="28655132">
                          <w:marLeft w:val="-60"/>
                          <w:marRight w:val="-60"/>
                          <w:marTop w:val="0"/>
                          <w:marBottom w:val="0"/>
                          <w:divBdr>
                            <w:top w:val="none" w:sz="0" w:space="0" w:color="auto"/>
                            <w:left w:val="none" w:sz="0" w:space="0" w:color="auto"/>
                            <w:bottom w:val="none" w:sz="0" w:space="0" w:color="auto"/>
                            <w:right w:val="none" w:sz="0" w:space="0" w:color="auto"/>
                          </w:divBdr>
                          <w:divsChild>
                            <w:div w:id="1291128860">
                              <w:marLeft w:val="0"/>
                              <w:marRight w:val="0"/>
                              <w:marTop w:val="0"/>
                              <w:marBottom w:val="0"/>
                              <w:divBdr>
                                <w:top w:val="none" w:sz="0" w:space="0" w:color="auto"/>
                                <w:left w:val="none" w:sz="0" w:space="0" w:color="auto"/>
                                <w:bottom w:val="none" w:sz="0" w:space="0" w:color="auto"/>
                                <w:right w:val="none" w:sz="0" w:space="0" w:color="auto"/>
                              </w:divBdr>
                              <w:divsChild>
                                <w:div w:id="800457770">
                                  <w:marLeft w:val="0"/>
                                  <w:marRight w:val="0"/>
                                  <w:marTop w:val="0"/>
                                  <w:marBottom w:val="0"/>
                                  <w:divBdr>
                                    <w:top w:val="none" w:sz="0" w:space="0" w:color="auto"/>
                                    <w:left w:val="none" w:sz="0" w:space="0" w:color="auto"/>
                                    <w:bottom w:val="none" w:sz="0" w:space="0" w:color="auto"/>
                                    <w:right w:val="none" w:sz="0" w:space="0" w:color="auto"/>
                                  </w:divBdr>
                                  <w:divsChild>
                                    <w:div w:id="750464468">
                                      <w:marLeft w:val="0"/>
                                      <w:marRight w:val="0"/>
                                      <w:marTop w:val="0"/>
                                      <w:marBottom w:val="0"/>
                                      <w:divBdr>
                                        <w:top w:val="none" w:sz="0" w:space="0" w:color="auto"/>
                                        <w:left w:val="none" w:sz="0" w:space="0" w:color="auto"/>
                                        <w:bottom w:val="none" w:sz="0" w:space="0" w:color="auto"/>
                                        <w:right w:val="none" w:sz="0" w:space="0" w:color="auto"/>
                                      </w:divBdr>
                                      <w:divsChild>
                                        <w:div w:id="1235358402">
                                          <w:marLeft w:val="0"/>
                                          <w:marRight w:val="0"/>
                                          <w:marTop w:val="0"/>
                                          <w:marBottom w:val="0"/>
                                          <w:divBdr>
                                            <w:top w:val="none" w:sz="0" w:space="0" w:color="auto"/>
                                            <w:left w:val="none" w:sz="0" w:space="0" w:color="auto"/>
                                            <w:bottom w:val="none" w:sz="0" w:space="0" w:color="auto"/>
                                            <w:right w:val="none" w:sz="0" w:space="0" w:color="auto"/>
                                          </w:divBdr>
                                          <w:divsChild>
                                            <w:div w:id="366412215">
                                              <w:marLeft w:val="0"/>
                                              <w:marRight w:val="0"/>
                                              <w:marTop w:val="0"/>
                                              <w:marBottom w:val="0"/>
                                              <w:divBdr>
                                                <w:top w:val="none" w:sz="0" w:space="0" w:color="auto"/>
                                                <w:left w:val="none" w:sz="0" w:space="0" w:color="auto"/>
                                                <w:bottom w:val="none" w:sz="0" w:space="0" w:color="auto"/>
                                                <w:right w:val="none" w:sz="0" w:space="0" w:color="auto"/>
                                              </w:divBdr>
                                              <w:divsChild>
                                                <w:div w:id="114061660">
                                                  <w:marLeft w:val="0"/>
                                                  <w:marRight w:val="0"/>
                                                  <w:marTop w:val="0"/>
                                                  <w:marBottom w:val="0"/>
                                                  <w:divBdr>
                                                    <w:top w:val="none" w:sz="0" w:space="0" w:color="auto"/>
                                                    <w:left w:val="none" w:sz="0" w:space="0" w:color="auto"/>
                                                    <w:bottom w:val="none" w:sz="0" w:space="0" w:color="auto"/>
                                                    <w:right w:val="none" w:sz="0" w:space="0" w:color="auto"/>
                                                  </w:divBdr>
                                                </w:div>
                                                <w:div w:id="1122572143">
                                                  <w:marLeft w:val="0"/>
                                                  <w:marRight w:val="0"/>
                                                  <w:marTop w:val="0"/>
                                                  <w:marBottom w:val="0"/>
                                                  <w:divBdr>
                                                    <w:top w:val="none" w:sz="0" w:space="0" w:color="auto"/>
                                                    <w:left w:val="none" w:sz="0" w:space="0" w:color="auto"/>
                                                    <w:bottom w:val="none" w:sz="0" w:space="0" w:color="auto"/>
                                                    <w:right w:val="none" w:sz="0" w:space="0" w:color="auto"/>
                                                  </w:divBdr>
                                                  <w:divsChild>
                                                    <w:div w:id="74786803">
                                                      <w:marLeft w:val="0"/>
                                                      <w:marRight w:val="0"/>
                                                      <w:marTop w:val="0"/>
                                                      <w:marBottom w:val="0"/>
                                                      <w:divBdr>
                                                        <w:top w:val="none" w:sz="0" w:space="0" w:color="auto"/>
                                                        <w:left w:val="none" w:sz="0" w:space="0" w:color="auto"/>
                                                        <w:bottom w:val="none" w:sz="0" w:space="0" w:color="auto"/>
                                                        <w:right w:val="none" w:sz="0" w:space="0" w:color="auto"/>
                                                      </w:divBdr>
                                                    </w:div>
                                                    <w:div w:id="5942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549851">
      <w:bodyDiv w:val="1"/>
      <w:marLeft w:val="0"/>
      <w:marRight w:val="0"/>
      <w:marTop w:val="0"/>
      <w:marBottom w:val="0"/>
      <w:divBdr>
        <w:top w:val="none" w:sz="0" w:space="0" w:color="auto"/>
        <w:left w:val="none" w:sz="0" w:space="0" w:color="auto"/>
        <w:bottom w:val="none" w:sz="0" w:space="0" w:color="auto"/>
        <w:right w:val="none" w:sz="0" w:space="0" w:color="auto"/>
      </w:divBdr>
    </w:div>
    <w:div w:id="911743800">
      <w:bodyDiv w:val="1"/>
      <w:marLeft w:val="0"/>
      <w:marRight w:val="0"/>
      <w:marTop w:val="0"/>
      <w:marBottom w:val="0"/>
      <w:divBdr>
        <w:top w:val="none" w:sz="0" w:space="0" w:color="auto"/>
        <w:left w:val="none" w:sz="0" w:space="0" w:color="auto"/>
        <w:bottom w:val="none" w:sz="0" w:space="0" w:color="auto"/>
        <w:right w:val="none" w:sz="0" w:space="0" w:color="auto"/>
      </w:divBdr>
      <w:divsChild>
        <w:div w:id="1037050560">
          <w:marLeft w:val="0"/>
          <w:marRight w:val="0"/>
          <w:marTop w:val="0"/>
          <w:marBottom w:val="0"/>
          <w:divBdr>
            <w:top w:val="none" w:sz="0" w:space="0" w:color="auto"/>
            <w:left w:val="none" w:sz="0" w:space="0" w:color="auto"/>
            <w:bottom w:val="none" w:sz="0" w:space="0" w:color="auto"/>
            <w:right w:val="none" w:sz="0" w:space="0" w:color="auto"/>
          </w:divBdr>
          <w:divsChild>
            <w:div w:id="1225027400">
              <w:marLeft w:val="0"/>
              <w:marRight w:val="0"/>
              <w:marTop w:val="1050"/>
              <w:marBottom w:val="0"/>
              <w:divBdr>
                <w:top w:val="none" w:sz="0" w:space="0" w:color="auto"/>
                <w:left w:val="none" w:sz="0" w:space="0" w:color="auto"/>
                <w:bottom w:val="none" w:sz="0" w:space="0" w:color="auto"/>
                <w:right w:val="none" w:sz="0" w:space="0" w:color="auto"/>
              </w:divBdr>
              <w:divsChild>
                <w:div w:id="1620138042">
                  <w:marLeft w:val="0"/>
                  <w:marRight w:val="0"/>
                  <w:marTop w:val="0"/>
                  <w:marBottom w:val="0"/>
                  <w:divBdr>
                    <w:top w:val="none" w:sz="0" w:space="0" w:color="auto"/>
                    <w:left w:val="none" w:sz="0" w:space="0" w:color="auto"/>
                    <w:bottom w:val="none" w:sz="0" w:space="0" w:color="auto"/>
                    <w:right w:val="none" w:sz="0" w:space="0" w:color="auto"/>
                  </w:divBdr>
                  <w:divsChild>
                    <w:div w:id="1062633156">
                      <w:marLeft w:val="0"/>
                      <w:marRight w:val="0"/>
                      <w:marTop w:val="0"/>
                      <w:marBottom w:val="0"/>
                      <w:divBdr>
                        <w:top w:val="none" w:sz="0" w:space="0" w:color="auto"/>
                        <w:left w:val="none" w:sz="0" w:space="0" w:color="auto"/>
                        <w:bottom w:val="none" w:sz="0" w:space="0" w:color="auto"/>
                        <w:right w:val="none" w:sz="0" w:space="0" w:color="auto"/>
                      </w:divBdr>
                      <w:divsChild>
                        <w:div w:id="652369294">
                          <w:marLeft w:val="-60"/>
                          <w:marRight w:val="-60"/>
                          <w:marTop w:val="0"/>
                          <w:marBottom w:val="0"/>
                          <w:divBdr>
                            <w:top w:val="none" w:sz="0" w:space="0" w:color="auto"/>
                            <w:left w:val="none" w:sz="0" w:space="0" w:color="auto"/>
                            <w:bottom w:val="none" w:sz="0" w:space="0" w:color="auto"/>
                            <w:right w:val="none" w:sz="0" w:space="0" w:color="auto"/>
                          </w:divBdr>
                          <w:divsChild>
                            <w:div w:id="1609385993">
                              <w:marLeft w:val="0"/>
                              <w:marRight w:val="0"/>
                              <w:marTop w:val="0"/>
                              <w:marBottom w:val="0"/>
                              <w:divBdr>
                                <w:top w:val="none" w:sz="0" w:space="0" w:color="auto"/>
                                <w:left w:val="none" w:sz="0" w:space="0" w:color="auto"/>
                                <w:bottom w:val="none" w:sz="0" w:space="0" w:color="auto"/>
                                <w:right w:val="none" w:sz="0" w:space="0" w:color="auto"/>
                              </w:divBdr>
                              <w:divsChild>
                                <w:div w:id="801650264">
                                  <w:marLeft w:val="0"/>
                                  <w:marRight w:val="0"/>
                                  <w:marTop w:val="0"/>
                                  <w:marBottom w:val="0"/>
                                  <w:divBdr>
                                    <w:top w:val="none" w:sz="0" w:space="0" w:color="auto"/>
                                    <w:left w:val="none" w:sz="0" w:space="0" w:color="auto"/>
                                    <w:bottom w:val="none" w:sz="0" w:space="0" w:color="auto"/>
                                    <w:right w:val="none" w:sz="0" w:space="0" w:color="auto"/>
                                  </w:divBdr>
                                  <w:divsChild>
                                    <w:div w:id="1174227491">
                                      <w:marLeft w:val="0"/>
                                      <w:marRight w:val="0"/>
                                      <w:marTop w:val="0"/>
                                      <w:marBottom w:val="0"/>
                                      <w:divBdr>
                                        <w:top w:val="none" w:sz="0" w:space="0" w:color="auto"/>
                                        <w:left w:val="none" w:sz="0" w:space="0" w:color="auto"/>
                                        <w:bottom w:val="none" w:sz="0" w:space="0" w:color="auto"/>
                                        <w:right w:val="none" w:sz="0" w:space="0" w:color="auto"/>
                                      </w:divBdr>
                                      <w:divsChild>
                                        <w:div w:id="1061174812">
                                          <w:marLeft w:val="0"/>
                                          <w:marRight w:val="0"/>
                                          <w:marTop w:val="0"/>
                                          <w:marBottom w:val="0"/>
                                          <w:divBdr>
                                            <w:top w:val="none" w:sz="0" w:space="0" w:color="auto"/>
                                            <w:left w:val="none" w:sz="0" w:space="0" w:color="auto"/>
                                            <w:bottom w:val="none" w:sz="0" w:space="0" w:color="auto"/>
                                            <w:right w:val="none" w:sz="0" w:space="0" w:color="auto"/>
                                          </w:divBdr>
                                          <w:divsChild>
                                            <w:div w:id="392318976">
                                              <w:marLeft w:val="0"/>
                                              <w:marRight w:val="0"/>
                                              <w:marTop w:val="0"/>
                                              <w:marBottom w:val="0"/>
                                              <w:divBdr>
                                                <w:top w:val="none" w:sz="0" w:space="0" w:color="auto"/>
                                                <w:left w:val="none" w:sz="0" w:space="0" w:color="auto"/>
                                                <w:bottom w:val="none" w:sz="0" w:space="0" w:color="auto"/>
                                                <w:right w:val="none" w:sz="0" w:space="0" w:color="auto"/>
                                              </w:divBdr>
                                              <w:divsChild>
                                                <w:div w:id="313871131">
                                                  <w:marLeft w:val="0"/>
                                                  <w:marRight w:val="0"/>
                                                  <w:marTop w:val="0"/>
                                                  <w:marBottom w:val="0"/>
                                                  <w:divBdr>
                                                    <w:top w:val="none" w:sz="0" w:space="0" w:color="auto"/>
                                                    <w:left w:val="none" w:sz="0" w:space="0" w:color="auto"/>
                                                    <w:bottom w:val="none" w:sz="0" w:space="0" w:color="auto"/>
                                                    <w:right w:val="none" w:sz="0" w:space="0" w:color="auto"/>
                                                  </w:divBdr>
                                                </w:div>
                                                <w:div w:id="2052530702">
                                                  <w:marLeft w:val="0"/>
                                                  <w:marRight w:val="0"/>
                                                  <w:marTop w:val="0"/>
                                                  <w:marBottom w:val="0"/>
                                                  <w:divBdr>
                                                    <w:top w:val="none" w:sz="0" w:space="0" w:color="auto"/>
                                                    <w:left w:val="none" w:sz="0" w:space="0" w:color="auto"/>
                                                    <w:bottom w:val="none" w:sz="0" w:space="0" w:color="auto"/>
                                                    <w:right w:val="none" w:sz="0" w:space="0" w:color="auto"/>
                                                  </w:divBdr>
                                                  <w:divsChild>
                                                    <w:div w:id="1756969995">
                                                      <w:marLeft w:val="0"/>
                                                      <w:marRight w:val="0"/>
                                                      <w:marTop w:val="0"/>
                                                      <w:marBottom w:val="0"/>
                                                      <w:divBdr>
                                                        <w:top w:val="none" w:sz="0" w:space="0" w:color="auto"/>
                                                        <w:left w:val="none" w:sz="0" w:space="0" w:color="auto"/>
                                                        <w:bottom w:val="none" w:sz="0" w:space="0" w:color="auto"/>
                                                        <w:right w:val="none" w:sz="0" w:space="0" w:color="auto"/>
                                                      </w:divBdr>
                                                    </w:div>
                                                    <w:div w:id="20627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6410">
      <w:bodyDiv w:val="1"/>
      <w:marLeft w:val="0"/>
      <w:marRight w:val="0"/>
      <w:marTop w:val="0"/>
      <w:marBottom w:val="0"/>
      <w:divBdr>
        <w:top w:val="none" w:sz="0" w:space="0" w:color="auto"/>
        <w:left w:val="none" w:sz="0" w:space="0" w:color="auto"/>
        <w:bottom w:val="none" w:sz="0" w:space="0" w:color="auto"/>
        <w:right w:val="none" w:sz="0" w:space="0" w:color="auto"/>
      </w:divBdr>
    </w:div>
    <w:div w:id="979190324">
      <w:bodyDiv w:val="1"/>
      <w:marLeft w:val="0"/>
      <w:marRight w:val="0"/>
      <w:marTop w:val="0"/>
      <w:marBottom w:val="0"/>
      <w:divBdr>
        <w:top w:val="none" w:sz="0" w:space="0" w:color="auto"/>
        <w:left w:val="none" w:sz="0" w:space="0" w:color="auto"/>
        <w:bottom w:val="none" w:sz="0" w:space="0" w:color="auto"/>
        <w:right w:val="none" w:sz="0" w:space="0" w:color="auto"/>
      </w:divBdr>
    </w:div>
    <w:div w:id="1013337498">
      <w:bodyDiv w:val="1"/>
      <w:marLeft w:val="0"/>
      <w:marRight w:val="0"/>
      <w:marTop w:val="0"/>
      <w:marBottom w:val="0"/>
      <w:divBdr>
        <w:top w:val="none" w:sz="0" w:space="0" w:color="auto"/>
        <w:left w:val="none" w:sz="0" w:space="0" w:color="auto"/>
        <w:bottom w:val="none" w:sz="0" w:space="0" w:color="auto"/>
        <w:right w:val="none" w:sz="0" w:space="0" w:color="auto"/>
      </w:divBdr>
    </w:div>
    <w:div w:id="1036126914">
      <w:bodyDiv w:val="1"/>
      <w:marLeft w:val="0"/>
      <w:marRight w:val="0"/>
      <w:marTop w:val="0"/>
      <w:marBottom w:val="0"/>
      <w:divBdr>
        <w:top w:val="none" w:sz="0" w:space="0" w:color="auto"/>
        <w:left w:val="none" w:sz="0" w:space="0" w:color="auto"/>
        <w:bottom w:val="none" w:sz="0" w:space="0" w:color="auto"/>
        <w:right w:val="none" w:sz="0" w:space="0" w:color="auto"/>
      </w:divBdr>
      <w:divsChild>
        <w:div w:id="1010835287">
          <w:marLeft w:val="0"/>
          <w:marRight w:val="0"/>
          <w:marTop w:val="0"/>
          <w:marBottom w:val="0"/>
          <w:divBdr>
            <w:top w:val="none" w:sz="0" w:space="0" w:color="auto"/>
            <w:left w:val="none" w:sz="0" w:space="0" w:color="auto"/>
            <w:bottom w:val="none" w:sz="0" w:space="0" w:color="auto"/>
            <w:right w:val="none" w:sz="0" w:space="0" w:color="auto"/>
          </w:divBdr>
        </w:div>
        <w:div w:id="1375231261">
          <w:marLeft w:val="0"/>
          <w:marRight w:val="0"/>
          <w:marTop w:val="0"/>
          <w:marBottom w:val="0"/>
          <w:divBdr>
            <w:top w:val="none" w:sz="0" w:space="0" w:color="auto"/>
            <w:left w:val="none" w:sz="0" w:space="0" w:color="auto"/>
            <w:bottom w:val="none" w:sz="0" w:space="0" w:color="auto"/>
            <w:right w:val="none" w:sz="0" w:space="0" w:color="auto"/>
          </w:divBdr>
        </w:div>
      </w:divsChild>
    </w:div>
    <w:div w:id="1112942663">
      <w:bodyDiv w:val="1"/>
      <w:marLeft w:val="0"/>
      <w:marRight w:val="0"/>
      <w:marTop w:val="0"/>
      <w:marBottom w:val="0"/>
      <w:divBdr>
        <w:top w:val="none" w:sz="0" w:space="0" w:color="auto"/>
        <w:left w:val="none" w:sz="0" w:space="0" w:color="auto"/>
        <w:bottom w:val="none" w:sz="0" w:space="0" w:color="auto"/>
        <w:right w:val="none" w:sz="0" w:space="0" w:color="auto"/>
      </w:divBdr>
    </w:div>
    <w:div w:id="1197424468">
      <w:bodyDiv w:val="1"/>
      <w:marLeft w:val="0"/>
      <w:marRight w:val="0"/>
      <w:marTop w:val="0"/>
      <w:marBottom w:val="0"/>
      <w:divBdr>
        <w:top w:val="none" w:sz="0" w:space="0" w:color="auto"/>
        <w:left w:val="none" w:sz="0" w:space="0" w:color="auto"/>
        <w:bottom w:val="none" w:sz="0" w:space="0" w:color="auto"/>
        <w:right w:val="none" w:sz="0" w:space="0" w:color="auto"/>
      </w:divBdr>
      <w:divsChild>
        <w:div w:id="766197743">
          <w:marLeft w:val="418"/>
          <w:marRight w:val="0"/>
          <w:marTop w:val="0"/>
          <w:marBottom w:val="0"/>
          <w:divBdr>
            <w:top w:val="none" w:sz="0" w:space="0" w:color="auto"/>
            <w:left w:val="none" w:sz="0" w:space="0" w:color="auto"/>
            <w:bottom w:val="none" w:sz="0" w:space="0" w:color="auto"/>
            <w:right w:val="none" w:sz="0" w:space="0" w:color="auto"/>
          </w:divBdr>
        </w:div>
        <w:div w:id="887037538">
          <w:marLeft w:val="418"/>
          <w:marRight w:val="0"/>
          <w:marTop w:val="0"/>
          <w:marBottom w:val="0"/>
          <w:divBdr>
            <w:top w:val="none" w:sz="0" w:space="0" w:color="auto"/>
            <w:left w:val="none" w:sz="0" w:space="0" w:color="auto"/>
            <w:bottom w:val="none" w:sz="0" w:space="0" w:color="auto"/>
            <w:right w:val="none" w:sz="0" w:space="0" w:color="auto"/>
          </w:divBdr>
        </w:div>
        <w:div w:id="1065103495">
          <w:marLeft w:val="418"/>
          <w:marRight w:val="0"/>
          <w:marTop w:val="0"/>
          <w:marBottom w:val="0"/>
          <w:divBdr>
            <w:top w:val="none" w:sz="0" w:space="0" w:color="auto"/>
            <w:left w:val="none" w:sz="0" w:space="0" w:color="auto"/>
            <w:bottom w:val="none" w:sz="0" w:space="0" w:color="auto"/>
            <w:right w:val="none" w:sz="0" w:space="0" w:color="auto"/>
          </w:divBdr>
        </w:div>
      </w:divsChild>
    </w:div>
    <w:div w:id="1228030931">
      <w:bodyDiv w:val="1"/>
      <w:marLeft w:val="0"/>
      <w:marRight w:val="0"/>
      <w:marTop w:val="0"/>
      <w:marBottom w:val="0"/>
      <w:divBdr>
        <w:top w:val="none" w:sz="0" w:space="0" w:color="auto"/>
        <w:left w:val="none" w:sz="0" w:space="0" w:color="auto"/>
        <w:bottom w:val="none" w:sz="0" w:space="0" w:color="auto"/>
        <w:right w:val="none" w:sz="0" w:space="0" w:color="auto"/>
      </w:divBdr>
    </w:div>
    <w:div w:id="1253928852">
      <w:bodyDiv w:val="1"/>
      <w:marLeft w:val="0"/>
      <w:marRight w:val="0"/>
      <w:marTop w:val="0"/>
      <w:marBottom w:val="0"/>
      <w:divBdr>
        <w:top w:val="none" w:sz="0" w:space="0" w:color="auto"/>
        <w:left w:val="none" w:sz="0" w:space="0" w:color="auto"/>
        <w:bottom w:val="none" w:sz="0" w:space="0" w:color="auto"/>
        <w:right w:val="none" w:sz="0" w:space="0" w:color="auto"/>
      </w:divBdr>
      <w:divsChild>
        <w:div w:id="410540891">
          <w:marLeft w:val="0"/>
          <w:marRight w:val="0"/>
          <w:marTop w:val="0"/>
          <w:marBottom w:val="0"/>
          <w:divBdr>
            <w:top w:val="none" w:sz="0" w:space="0" w:color="auto"/>
            <w:left w:val="none" w:sz="0" w:space="0" w:color="auto"/>
            <w:bottom w:val="none" w:sz="0" w:space="0" w:color="auto"/>
            <w:right w:val="none" w:sz="0" w:space="0" w:color="auto"/>
          </w:divBdr>
          <w:divsChild>
            <w:div w:id="998730583">
              <w:marLeft w:val="0"/>
              <w:marRight w:val="0"/>
              <w:marTop w:val="1050"/>
              <w:marBottom w:val="0"/>
              <w:divBdr>
                <w:top w:val="none" w:sz="0" w:space="0" w:color="auto"/>
                <w:left w:val="none" w:sz="0" w:space="0" w:color="auto"/>
                <w:bottom w:val="none" w:sz="0" w:space="0" w:color="auto"/>
                <w:right w:val="none" w:sz="0" w:space="0" w:color="auto"/>
              </w:divBdr>
              <w:divsChild>
                <w:div w:id="289360209">
                  <w:marLeft w:val="0"/>
                  <w:marRight w:val="0"/>
                  <w:marTop w:val="0"/>
                  <w:marBottom w:val="0"/>
                  <w:divBdr>
                    <w:top w:val="none" w:sz="0" w:space="0" w:color="auto"/>
                    <w:left w:val="none" w:sz="0" w:space="0" w:color="auto"/>
                    <w:bottom w:val="none" w:sz="0" w:space="0" w:color="auto"/>
                    <w:right w:val="none" w:sz="0" w:space="0" w:color="auto"/>
                  </w:divBdr>
                  <w:divsChild>
                    <w:div w:id="203834707">
                      <w:marLeft w:val="0"/>
                      <w:marRight w:val="0"/>
                      <w:marTop w:val="0"/>
                      <w:marBottom w:val="0"/>
                      <w:divBdr>
                        <w:top w:val="none" w:sz="0" w:space="0" w:color="auto"/>
                        <w:left w:val="none" w:sz="0" w:space="0" w:color="auto"/>
                        <w:bottom w:val="none" w:sz="0" w:space="0" w:color="auto"/>
                        <w:right w:val="none" w:sz="0" w:space="0" w:color="auto"/>
                      </w:divBdr>
                      <w:divsChild>
                        <w:div w:id="109709663">
                          <w:marLeft w:val="-60"/>
                          <w:marRight w:val="-60"/>
                          <w:marTop w:val="0"/>
                          <w:marBottom w:val="0"/>
                          <w:divBdr>
                            <w:top w:val="none" w:sz="0" w:space="0" w:color="auto"/>
                            <w:left w:val="none" w:sz="0" w:space="0" w:color="auto"/>
                            <w:bottom w:val="none" w:sz="0" w:space="0" w:color="auto"/>
                            <w:right w:val="none" w:sz="0" w:space="0" w:color="auto"/>
                          </w:divBdr>
                          <w:divsChild>
                            <w:div w:id="1874922003">
                              <w:marLeft w:val="0"/>
                              <w:marRight w:val="0"/>
                              <w:marTop w:val="0"/>
                              <w:marBottom w:val="0"/>
                              <w:divBdr>
                                <w:top w:val="none" w:sz="0" w:space="0" w:color="auto"/>
                                <w:left w:val="none" w:sz="0" w:space="0" w:color="auto"/>
                                <w:bottom w:val="none" w:sz="0" w:space="0" w:color="auto"/>
                                <w:right w:val="none" w:sz="0" w:space="0" w:color="auto"/>
                              </w:divBdr>
                              <w:divsChild>
                                <w:div w:id="622855698">
                                  <w:marLeft w:val="0"/>
                                  <w:marRight w:val="0"/>
                                  <w:marTop w:val="0"/>
                                  <w:marBottom w:val="0"/>
                                  <w:divBdr>
                                    <w:top w:val="none" w:sz="0" w:space="0" w:color="auto"/>
                                    <w:left w:val="none" w:sz="0" w:space="0" w:color="auto"/>
                                    <w:bottom w:val="none" w:sz="0" w:space="0" w:color="auto"/>
                                    <w:right w:val="none" w:sz="0" w:space="0" w:color="auto"/>
                                  </w:divBdr>
                                  <w:divsChild>
                                    <w:div w:id="1198003209">
                                      <w:marLeft w:val="0"/>
                                      <w:marRight w:val="0"/>
                                      <w:marTop w:val="0"/>
                                      <w:marBottom w:val="0"/>
                                      <w:divBdr>
                                        <w:top w:val="none" w:sz="0" w:space="0" w:color="auto"/>
                                        <w:left w:val="none" w:sz="0" w:space="0" w:color="auto"/>
                                        <w:bottom w:val="none" w:sz="0" w:space="0" w:color="auto"/>
                                        <w:right w:val="none" w:sz="0" w:space="0" w:color="auto"/>
                                      </w:divBdr>
                                      <w:divsChild>
                                        <w:div w:id="310840012">
                                          <w:marLeft w:val="0"/>
                                          <w:marRight w:val="0"/>
                                          <w:marTop w:val="0"/>
                                          <w:marBottom w:val="0"/>
                                          <w:divBdr>
                                            <w:top w:val="none" w:sz="0" w:space="0" w:color="auto"/>
                                            <w:left w:val="none" w:sz="0" w:space="0" w:color="auto"/>
                                            <w:bottom w:val="none" w:sz="0" w:space="0" w:color="auto"/>
                                            <w:right w:val="none" w:sz="0" w:space="0" w:color="auto"/>
                                          </w:divBdr>
                                          <w:divsChild>
                                            <w:div w:id="322321890">
                                              <w:marLeft w:val="0"/>
                                              <w:marRight w:val="0"/>
                                              <w:marTop w:val="0"/>
                                              <w:marBottom w:val="0"/>
                                              <w:divBdr>
                                                <w:top w:val="none" w:sz="0" w:space="0" w:color="auto"/>
                                                <w:left w:val="none" w:sz="0" w:space="0" w:color="auto"/>
                                                <w:bottom w:val="none" w:sz="0" w:space="0" w:color="auto"/>
                                                <w:right w:val="none" w:sz="0" w:space="0" w:color="auto"/>
                                              </w:divBdr>
                                              <w:divsChild>
                                                <w:div w:id="624502250">
                                                  <w:marLeft w:val="0"/>
                                                  <w:marRight w:val="0"/>
                                                  <w:marTop w:val="0"/>
                                                  <w:marBottom w:val="0"/>
                                                  <w:divBdr>
                                                    <w:top w:val="none" w:sz="0" w:space="0" w:color="auto"/>
                                                    <w:left w:val="none" w:sz="0" w:space="0" w:color="auto"/>
                                                    <w:bottom w:val="none" w:sz="0" w:space="0" w:color="auto"/>
                                                    <w:right w:val="none" w:sz="0" w:space="0" w:color="auto"/>
                                                  </w:divBdr>
                                                  <w:divsChild>
                                                    <w:div w:id="63381751">
                                                      <w:marLeft w:val="0"/>
                                                      <w:marRight w:val="0"/>
                                                      <w:marTop w:val="0"/>
                                                      <w:marBottom w:val="0"/>
                                                      <w:divBdr>
                                                        <w:top w:val="none" w:sz="0" w:space="0" w:color="auto"/>
                                                        <w:left w:val="none" w:sz="0" w:space="0" w:color="auto"/>
                                                        <w:bottom w:val="none" w:sz="0" w:space="0" w:color="auto"/>
                                                        <w:right w:val="none" w:sz="0" w:space="0" w:color="auto"/>
                                                      </w:divBdr>
                                                    </w:div>
                                                    <w:div w:id="15508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248670">
      <w:bodyDiv w:val="1"/>
      <w:marLeft w:val="0"/>
      <w:marRight w:val="0"/>
      <w:marTop w:val="0"/>
      <w:marBottom w:val="0"/>
      <w:divBdr>
        <w:top w:val="none" w:sz="0" w:space="0" w:color="auto"/>
        <w:left w:val="none" w:sz="0" w:space="0" w:color="auto"/>
        <w:bottom w:val="none" w:sz="0" w:space="0" w:color="auto"/>
        <w:right w:val="none" w:sz="0" w:space="0" w:color="auto"/>
      </w:divBdr>
      <w:divsChild>
        <w:div w:id="60913363">
          <w:marLeft w:val="0"/>
          <w:marRight w:val="0"/>
          <w:marTop w:val="0"/>
          <w:marBottom w:val="360"/>
          <w:divBdr>
            <w:top w:val="none" w:sz="0" w:space="0" w:color="auto"/>
            <w:left w:val="none" w:sz="0" w:space="0" w:color="auto"/>
            <w:bottom w:val="none" w:sz="0" w:space="0" w:color="auto"/>
            <w:right w:val="none" w:sz="0" w:space="0" w:color="auto"/>
          </w:divBdr>
        </w:div>
        <w:div w:id="605967067">
          <w:marLeft w:val="0"/>
          <w:marRight w:val="0"/>
          <w:marTop w:val="0"/>
          <w:marBottom w:val="0"/>
          <w:divBdr>
            <w:top w:val="none" w:sz="0" w:space="0" w:color="auto"/>
            <w:left w:val="none" w:sz="0" w:space="0" w:color="auto"/>
            <w:bottom w:val="none" w:sz="0" w:space="0" w:color="auto"/>
            <w:right w:val="none" w:sz="0" w:space="0" w:color="auto"/>
          </w:divBdr>
          <w:divsChild>
            <w:div w:id="423888080">
              <w:marLeft w:val="0"/>
              <w:marRight w:val="0"/>
              <w:marTop w:val="0"/>
              <w:marBottom w:val="0"/>
              <w:divBdr>
                <w:top w:val="none" w:sz="0" w:space="0" w:color="auto"/>
                <w:left w:val="none" w:sz="0" w:space="0" w:color="auto"/>
                <w:bottom w:val="none" w:sz="0" w:space="0" w:color="auto"/>
                <w:right w:val="none" w:sz="0" w:space="0" w:color="auto"/>
              </w:divBdr>
            </w:div>
            <w:div w:id="484317571">
              <w:marLeft w:val="0"/>
              <w:marRight w:val="0"/>
              <w:marTop w:val="0"/>
              <w:marBottom w:val="0"/>
              <w:divBdr>
                <w:top w:val="none" w:sz="0" w:space="0" w:color="auto"/>
                <w:left w:val="none" w:sz="0" w:space="0" w:color="auto"/>
                <w:bottom w:val="none" w:sz="0" w:space="0" w:color="auto"/>
                <w:right w:val="none" w:sz="0" w:space="0" w:color="auto"/>
              </w:divBdr>
            </w:div>
            <w:div w:id="11127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69225">
      <w:bodyDiv w:val="1"/>
      <w:marLeft w:val="0"/>
      <w:marRight w:val="0"/>
      <w:marTop w:val="0"/>
      <w:marBottom w:val="0"/>
      <w:divBdr>
        <w:top w:val="none" w:sz="0" w:space="0" w:color="auto"/>
        <w:left w:val="none" w:sz="0" w:space="0" w:color="auto"/>
        <w:bottom w:val="none" w:sz="0" w:space="0" w:color="auto"/>
        <w:right w:val="none" w:sz="0" w:space="0" w:color="auto"/>
      </w:divBdr>
    </w:div>
    <w:div w:id="1481266322">
      <w:bodyDiv w:val="1"/>
      <w:marLeft w:val="0"/>
      <w:marRight w:val="0"/>
      <w:marTop w:val="0"/>
      <w:marBottom w:val="0"/>
      <w:divBdr>
        <w:top w:val="none" w:sz="0" w:space="0" w:color="auto"/>
        <w:left w:val="none" w:sz="0" w:space="0" w:color="auto"/>
        <w:bottom w:val="none" w:sz="0" w:space="0" w:color="auto"/>
        <w:right w:val="none" w:sz="0" w:space="0" w:color="auto"/>
      </w:divBdr>
    </w:div>
    <w:div w:id="1602487583">
      <w:bodyDiv w:val="1"/>
      <w:marLeft w:val="0"/>
      <w:marRight w:val="0"/>
      <w:marTop w:val="0"/>
      <w:marBottom w:val="0"/>
      <w:divBdr>
        <w:top w:val="none" w:sz="0" w:space="0" w:color="auto"/>
        <w:left w:val="none" w:sz="0" w:space="0" w:color="auto"/>
        <w:bottom w:val="none" w:sz="0" w:space="0" w:color="auto"/>
        <w:right w:val="none" w:sz="0" w:space="0" w:color="auto"/>
      </w:divBdr>
    </w:div>
    <w:div w:id="1806123659">
      <w:bodyDiv w:val="1"/>
      <w:marLeft w:val="0"/>
      <w:marRight w:val="0"/>
      <w:marTop w:val="0"/>
      <w:marBottom w:val="0"/>
      <w:divBdr>
        <w:top w:val="none" w:sz="0" w:space="0" w:color="auto"/>
        <w:left w:val="none" w:sz="0" w:space="0" w:color="auto"/>
        <w:bottom w:val="none" w:sz="0" w:space="0" w:color="auto"/>
        <w:right w:val="none" w:sz="0" w:space="0" w:color="auto"/>
      </w:divBdr>
    </w:div>
    <w:div w:id="1838493567">
      <w:bodyDiv w:val="1"/>
      <w:marLeft w:val="0"/>
      <w:marRight w:val="0"/>
      <w:marTop w:val="0"/>
      <w:marBottom w:val="0"/>
      <w:divBdr>
        <w:top w:val="none" w:sz="0" w:space="0" w:color="auto"/>
        <w:left w:val="none" w:sz="0" w:space="0" w:color="auto"/>
        <w:bottom w:val="none" w:sz="0" w:space="0" w:color="auto"/>
        <w:right w:val="none" w:sz="0" w:space="0" w:color="auto"/>
      </w:divBdr>
      <w:divsChild>
        <w:div w:id="1811243171">
          <w:marLeft w:val="0"/>
          <w:marRight w:val="0"/>
          <w:marTop w:val="0"/>
          <w:marBottom w:val="0"/>
          <w:divBdr>
            <w:top w:val="none" w:sz="0" w:space="0" w:color="auto"/>
            <w:left w:val="none" w:sz="0" w:space="0" w:color="auto"/>
            <w:bottom w:val="none" w:sz="0" w:space="0" w:color="auto"/>
            <w:right w:val="none" w:sz="0" w:space="0" w:color="auto"/>
          </w:divBdr>
          <w:divsChild>
            <w:div w:id="1364750583">
              <w:marLeft w:val="0"/>
              <w:marRight w:val="0"/>
              <w:marTop w:val="1050"/>
              <w:marBottom w:val="0"/>
              <w:divBdr>
                <w:top w:val="none" w:sz="0" w:space="0" w:color="auto"/>
                <w:left w:val="none" w:sz="0" w:space="0" w:color="auto"/>
                <w:bottom w:val="none" w:sz="0" w:space="0" w:color="auto"/>
                <w:right w:val="none" w:sz="0" w:space="0" w:color="auto"/>
              </w:divBdr>
              <w:divsChild>
                <w:div w:id="909465651">
                  <w:marLeft w:val="0"/>
                  <w:marRight w:val="0"/>
                  <w:marTop w:val="0"/>
                  <w:marBottom w:val="0"/>
                  <w:divBdr>
                    <w:top w:val="none" w:sz="0" w:space="0" w:color="auto"/>
                    <w:left w:val="none" w:sz="0" w:space="0" w:color="auto"/>
                    <w:bottom w:val="none" w:sz="0" w:space="0" w:color="auto"/>
                    <w:right w:val="none" w:sz="0" w:space="0" w:color="auto"/>
                  </w:divBdr>
                  <w:divsChild>
                    <w:div w:id="920332983">
                      <w:marLeft w:val="0"/>
                      <w:marRight w:val="0"/>
                      <w:marTop w:val="0"/>
                      <w:marBottom w:val="0"/>
                      <w:divBdr>
                        <w:top w:val="none" w:sz="0" w:space="0" w:color="auto"/>
                        <w:left w:val="none" w:sz="0" w:space="0" w:color="auto"/>
                        <w:bottom w:val="none" w:sz="0" w:space="0" w:color="auto"/>
                        <w:right w:val="none" w:sz="0" w:space="0" w:color="auto"/>
                      </w:divBdr>
                      <w:divsChild>
                        <w:div w:id="2138571084">
                          <w:marLeft w:val="-60"/>
                          <w:marRight w:val="-60"/>
                          <w:marTop w:val="0"/>
                          <w:marBottom w:val="0"/>
                          <w:divBdr>
                            <w:top w:val="none" w:sz="0" w:space="0" w:color="auto"/>
                            <w:left w:val="none" w:sz="0" w:space="0" w:color="auto"/>
                            <w:bottom w:val="none" w:sz="0" w:space="0" w:color="auto"/>
                            <w:right w:val="none" w:sz="0" w:space="0" w:color="auto"/>
                          </w:divBdr>
                          <w:divsChild>
                            <w:div w:id="692414167">
                              <w:marLeft w:val="0"/>
                              <w:marRight w:val="0"/>
                              <w:marTop w:val="0"/>
                              <w:marBottom w:val="0"/>
                              <w:divBdr>
                                <w:top w:val="none" w:sz="0" w:space="0" w:color="auto"/>
                                <w:left w:val="none" w:sz="0" w:space="0" w:color="auto"/>
                                <w:bottom w:val="none" w:sz="0" w:space="0" w:color="auto"/>
                                <w:right w:val="none" w:sz="0" w:space="0" w:color="auto"/>
                              </w:divBdr>
                              <w:divsChild>
                                <w:div w:id="956181068">
                                  <w:marLeft w:val="0"/>
                                  <w:marRight w:val="0"/>
                                  <w:marTop w:val="0"/>
                                  <w:marBottom w:val="0"/>
                                  <w:divBdr>
                                    <w:top w:val="none" w:sz="0" w:space="0" w:color="auto"/>
                                    <w:left w:val="none" w:sz="0" w:space="0" w:color="auto"/>
                                    <w:bottom w:val="none" w:sz="0" w:space="0" w:color="auto"/>
                                    <w:right w:val="none" w:sz="0" w:space="0" w:color="auto"/>
                                  </w:divBdr>
                                  <w:divsChild>
                                    <w:div w:id="1448354009">
                                      <w:marLeft w:val="0"/>
                                      <w:marRight w:val="0"/>
                                      <w:marTop w:val="0"/>
                                      <w:marBottom w:val="0"/>
                                      <w:divBdr>
                                        <w:top w:val="none" w:sz="0" w:space="0" w:color="auto"/>
                                        <w:left w:val="none" w:sz="0" w:space="0" w:color="auto"/>
                                        <w:bottom w:val="none" w:sz="0" w:space="0" w:color="auto"/>
                                        <w:right w:val="none" w:sz="0" w:space="0" w:color="auto"/>
                                      </w:divBdr>
                                      <w:divsChild>
                                        <w:div w:id="1884979051">
                                          <w:marLeft w:val="0"/>
                                          <w:marRight w:val="0"/>
                                          <w:marTop w:val="0"/>
                                          <w:marBottom w:val="0"/>
                                          <w:divBdr>
                                            <w:top w:val="none" w:sz="0" w:space="0" w:color="auto"/>
                                            <w:left w:val="none" w:sz="0" w:space="0" w:color="auto"/>
                                            <w:bottom w:val="none" w:sz="0" w:space="0" w:color="auto"/>
                                            <w:right w:val="none" w:sz="0" w:space="0" w:color="auto"/>
                                          </w:divBdr>
                                          <w:divsChild>
                                            <w:div w:id="422841738">
                                              <w:marLeft w:val="0"/>
                                              <w:marRight w:val="0"/>
                                              <w:marTop w:val="0"/>
                                              <w:marBottom w:val="0"/>
                                              <w:divBdr>
                                                <w:top w:val="none" w:sz="0" w:space="0" w:color="auto"/>
                                                <w:left w:val="none" w:sz="0" w:space="0" w:color="auto"/>
                                                <w:bottom w:val="none" w:sz="0" w:space="0" w:color="auto"/>
                                                <w:right w:val="none" w:sz="0" w:space="0" w:color="auto"/>
                                              </w:divBdr>
                                              <w:divsChild>
                                                <w:div w:id="927421677">
                                                  <w:marLeft w:val="0"/>
                                                  <w:marRight w:val="0"/>
                                                  <w:marTop w:val="0"/>
                                                  <w:marBottom w:val="0"/>
                                                  <w:divBdr>
                                                    <w:top w:val="none" w:sz="0" w:space="0" w:color="auto"/>
                                                    <w:left w:val="none" w:sz="0" w:space="0" w:color="auto"/>
                                                    <w:bottom w:val="none" w:sz="0" w:space="0" w:color="auto"/>
                                                    <w:right w:val="none" w:sz="0" w:space="0" w:color="auto"/>
                                                  </w:divBdr>
                                                  <w:divsChild>
                                                    <w:div w:id="401410004">
                                                      <w:marLeft w:val="0"/>
                                                      <w:marRight w:val="0"/>
                                                      <w:marTop w:val="0"/>
                                                      <w:marBottom w:val="0"/>
                                                      <w:divBdr>
                                                        <w:top w:val="none" w:sz="0" w:space="0" w:color="auto"/>
                                                        <w:left w:val="none" w:sz="0" w:space="0" w:color="auto"/>
                                                        <w:bottom w:val="none" w:sz="0" w:space="0" w:color="auto"/>
                                                        <w:right w:val="none" w:sz="0" w:space="0" w:color="auto"/>
                                                      </w:divBdr>
                                                    </w:div>
                                                    <w:div w:id="692652523">
                                                      <w:marLeft w:val="0"/>
                                                      <w:marRight w:val="0"/>
                                                      <w:marTop w:val="0"/>
                                                      <w:marBottom w:val="0"/>
                                                      <w:divBdr>
                                                        <w:top w:val="none" w:sz="0" w:space="0" w:color="auto"/>
                                                        <w:left w:val="none" w:sz="0" w:space="0" w:color="auto"/>
                                                        <w:bottom w:val="none" w:sz="0" w:space="0" w:color="auto"/>
                                                        <w:right w:val="none" w:sz="0" w:space="0" w:color="auto"/>
                                                      </w:divBdr>
                                                    </w:div>
                                                    <w:div w:id="1033386823">
                                                      <w:marLeft w:val="0"/>
                                                      <w:marRight w:val="0"/>
                                                      <w:marTop w:val="0"/>
                                                      <w:marBottom w:val="0"/>
                                                      <w:divBdr>
                                                        <w:top w:val="none" w:sz="0" w:space="0" w:color="auto"/>
                                                        <w:left w:val="none" w:sz="0" w:space="0" w:color="auto"/>
                                                        <w:bottom w:val="none" w:sz="0" w:space="0" w:color="auto"/>
                                                        <w:right w:val="none" w:sz="0" w:space="0" w:color="auto"/>
                                                      </w:divBdr>
                                                    </w:div>
                                                    <w:div w:id="1191526505">
                                                      <w:marLeft w:val="0"/>
                                                      <w:marRight w:val="0"/>
                                                      <w:marTop w:val="0"/>
                                                      <w:marBottom w:val="0"/>
                                                      <w:divBdr>
                                                        <w:top w:val="none" w:sz="0" w:space="0" w:color="auto"/>
                                                        <w:left w:val="none" w:sz="0" w:space="0" w:color="auto"/>
                                                        <w:bottom w:val="none" w:sz="0" w:space="0" w:color="auto"/>
                                                        <w:right w:val="none" w:sz="0" w:space="0" w:color="auto"/>
                                                      </w:divBdr>
                                                    </w:div>
                                                    <w:div w:id="1615403048">
                                                      <w:marLeft w:val="0"/>
                                                      <w:marRight w:val="0"/>
                                                      <w:marTop w:val="0"/>
                                                      <w:marBottom w:val="0"/>
                                                      <w:divBdr>
                                                        <w:top w:val="none" w:sz="0" w:space="0" w:color="auto"/>
                                                        <w:left w:val="none" w:sz="0" w:space="0" w:color="auto"/>
                                                        <w:bottom w:val="none" w:sz="0" w:space="0" w:color="auto"/>
                                                        <w:right w:val="none" w:sz="0" w:space="0" w:color="auto"/>
                                                      </w:divBdr>
                                                    </w:div>
                                                  </w:divsChild>
                                                </w:div>
                                                <w:div w:id="9611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279566">
      <w:bodyDiv w:val="1"/>
      <w:marLeft w:val="0"/>
      <w:marRight w:val="0"/>
      <w:marTop w:val="0"/>
      <w:marBottom w:val="0"/>
      <w:divBdr>
        <w:top w:val="none" w:sz="0" w:space="0" w:color="auto"/>
        <w:left w:val="none" w:sz="0" w:space="0" w:color="auto"/>
        <w:bottom w:val="none" w:sz="0" w:space="0" w:color="auto"/>
        <w:right w:val="none" w:sz="0" w:space="0" w:color="auto"/>
      </w:divBdr>
    </w:div>
    <w:div w:id="2034332723">
      <w:bodyDiv w:val="1"/>
      <w:marLeft w:val="0"/>
      <w:marRight w:val="0"/>
      <w:marTop w:val="0"/>
      <w:marBottom w:val="0"/>
      <w:divBdr>
        <w:top w:val="none" w:sz="0" w:space="0" w:color="auto"/>
        <w:left w:val="none" w:sz="0" w:space="0" w:color="auto"/>
        <w:bottom w:val="none" w:sz="0" w:space="0" w:color="auto"/>
        <w:right w:val="none" w:sz="0" w:space="0" w:color="auto"/>
      </w:divBdr>
    </w:div>
    <w:div w:id="2052029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ckagingeurope.com/sustainability-awards-2019-winners-announced-in-nurembe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news.henkel.a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BB87E-D6E5-4640-A1F3-0F3778DA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4829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5554</CharactersWithSpaces>
  <SharedDoc>false</SharedDoc>
  <HLinks>
    <vt:vector size="18" baseType="variant">
      <vt:variant>
        <vt:i4>2752597</vt:i4>
      </vt:variant>
      <vt:variant>
        <vt:i4>6</vt:i4>
      </vt:variant>
      <vt:variant>
        <vt:i4>0</vt:i4>
      </vt:variant>
      <vt:variant>
        <vt:i4>5</vt:i4>
      </vt:variant>
      <vt:variant>
        <vt:lpwstr>mailto:daniela.sykora@henkel.com</vt:lpwstr>
      </vt:variant>
      <vt:variant>
        <vt:lpwstr/>
      </vt:variant>
      <vt:variant>
        <vt:i4>3145766</vt:i4>
      </vt:variant>
      <vt:variant>
        <vt:i4>3</vt:i4>
      </vt:variant>
      <vt:variant>
        <vt:i4>0</vt:i4>
      </vt:variant>
      <vt:variant>
        <vt:i4>5</vt:i4>
      </vt:variant>
      <vt:variant>
        <vt:lpwstr>http://news.henkel.at/</vt:lpwstr>
      </vt:variant>
      <vt:variant>
        <vt:lpwstr/>
      </vt:variant>
      <vt:variant>
        <vt:i4>3276847</vt:i4>
      </vt:variant>
      <vt:variant>
        <vt:i4>0</vt:i4>
      </vt:variant>
      <vt:variant>
        <vt:i4>0</vt:i4>
      </vt:variant>
      <vt:variant>
        <vt:i4>5</vt:i4>
      </vt:variant>
      <vt:variant>
        <vt:lpwstr>https://packagingeurope.com/sustainability-awards-2019-winners-announced-in-nuremberg/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gloyer</dc:creator>
  <cp:keywords/>
  <dc:description>Template: 2011-01-26</dc:description>
  <cp:lastModifiedBy>Daniela Sykora (ext)</cp:lastModifiedBy>
  <cp:revision>3</cp:revision>
  <cp:lastPrinted>2021-05-07T06:59:00Z</cp:lastPrinted>
  <dcterms:created xsi:type="dcterms:W3CDTF">2021-03-30T14:22:00Z</dcterms:created>
  <dcterms:modified xsi:type="dcterms:W3CDTF">2021-05-07T07:25:00Z</dcterms:modified>
</cp:coreProperties>
</file>