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31168" w14:textId="6911DD9E" w:rsidR="003B6FCA" w:rsidRPr="00CC5E0D" w:rsidRDefault="009A35D6" w:rsidP="00AC2DCD">
      <w:pPr>
        <w:pStyle w:val="Standard12pt"/>
        <w:spacing w:line="240" w:lineRule="auto"/>
        <w:jc w:val="right"/>
        <w:rPr>
          <w:rFonts w:cs="Arial"/>
          <w:lang w:val="de-AT"/>
        </w:rPr>
      </w:pPr>
      <w:r w:rsidRPr="00CC5E0D">
        <w:rPr>
          <w:rFonts w:cs="Arial"/>
          <w:lang w:val="de-AT"/>
        </w:rPr>
        <w:br/>
      </w:r>
      <w:r w:rsidR="00B26B25">
        <w:rPr>
          <w:rFonts w:cs="Arial"/>
          <w:lang w:val="de-AT"/>
        </w:rPr>
        <w:t>September</w:t>
      </w:r>
      <w:r w:rsidR="0083727F" w:rsidRPr="00CC5E0D">
        <w:rPr>
          <w:rFonts w:cs="Arial"/>
          <w:lang w:val="de-AT"/>
        </w:rPr>
        <w:t xml:space="preserve"> 202</w:t>
      </w:r>
      <w:r w:rsidR="00E01F3A" w:rsidRPr="00CC5E0D">
        <w:rPr>
          <w:rFonts w:cs="Arial"/>
          <w:lang w:val="de-AT"/>
        </w:rPr>
        <w:t>1</w:t>
      </w:r>
    </w:p>
    <w:p w14:paraId="5F5FB4F8" w14:textId="77777777" w:rsidR="0091022B" w:rsidRPr="00CC5E0D" w:rsidRDefault="0091022B" w:rsidP="00AC2DCD">
      <w:pPr>
        <w:pStyle w:val="Default"/>
        <w:jc w:val="both"/>
        <w:rPr>
          <w:lang w:val="de-AT"/>
        </w:rPr>
      </w:pPr>
    </w:p>
    <w:p w14:paraId="75AE8766" w14:textId="77777777" w:rsidR="00D24104" w:rsidRPr="00CC5E0D" w:rsidRDefault="00D24104" w:rsidP="00AC2DCD">
      <w:pPr>
        <w:pStyle w:val="Default"/>
        <w:jc w:val="both"/>
        <w:rPr>
          <w:lang w:val="de-AT"/>
        </w:rPr>
      </w:pPr>
    </w:p>
    <w:p w14:paraId="438D572E" w14:textId="77777777" w:rsidR="00EE76AC" w:rsidRPr="003E739D" w:rsidRDefault="00EE76AC" w:rsidP="00EE76AC">
      <w:pPr>
        <w:rPr>
          <w:rFonts w:cs="Arial"/>
          <w:color w:val="000000"/>
          <w:lang w:eastAsia="de-DE"/>
        </w:rPr>
      </w:pPr>
    </w:p>
    <w:p w14:paraId="5E0E7FAA" w14:textId="4E32DCD0" w:rsidR="00591483" w:rsidRDefault="00591483" w:rsidP="00591483">
      <w:pPr>
        <w:pStyle w:val="infoline"/>
        <w:shd w:val="clear" w:color="auto" w:fill="FFFFFF"/>
        <w:spacing w:after="144" w:line="312" w:lineRule="atLeast"/>
        <w:rPr>
          <w:rFonts w:ascii="Arial" w:hAnsi="Arial" w:cs="Arial"/>
          <w:b/>
          <w:bCs/>
        </w:rPr>
      </w:pPr>
      <w:r w:rsidRPr="00B26B25">
        <w:rPr>
          <w:rFonts w:ascii="Arial" w:hAnsi="Arial" w:cs="Arial"/>
          <w:b/>
          <w:bCs/>
        </w:rPr>
        <w:t>Launch Fa Men Pure</w:t>
      </w:r>
    </w:p>
    <w:p w14:paraId="6D447612" w14:textId="70E58AD9" w:rsidR="00591483" w:rsidRPr="00B26B25" w:rsidRDefault="00B26B25" w:rsidP="00591483">
      <w:pPr>
        <w:pStyle w:val="berschrift1"/>
        <w:shd w:val="clear" w:color="auto" w:fill="FFFFFF"/>
      </w:pPr>
      <w:r>
        <w:br/>
      </w:r>
      <w:r w:rsidR="00591483" w:rsidRPr="00B26B25">
        <w:t>Fa Men Pure – pure Männlichkeit fürs Badezimmer</w:t>
      </w:r>
    </w:p>
    <w:p w14:paraId="76727E28" w14:textId="03BB7F25" w:rsidR="00591483" w:rsidRPr="00B26B25" w:rsidRDefault="00B26B25" w:rsidP="00B26B25">
      <w:pPr>
        <w:pStyle w:val="StandardWeb"/>
        <w:shd w:val="clear" w:color="auto" w:fill="FFFFFF"/>
        <w:spacing w:before="0" w:beforeAutospacing="0" w:after="360" w:afterAutospacing="0" w:line="360" w:lineRule="atLeast"/>
        <w:jc w:val="both"/>
        <w:rPr>
          <w:rFonts w:ascii="Arial" w:hAnsi="Arial" w:cs="Arial"/>
          <w:b/>
          <w:bCs/>
          <w:lang w:val="de-AT"/>
        </w:rPr>
      </w:pPr>
      <w:r>
        <w:rPr>
          <w:rFonts w:ascii="Arial" w:hAnsi="Arial" w:cs="Arial"/>
          <w:b/>
          <w:bCs/>
          <w:lang w:val="de-AT"/>
        </w:rPr>
        <w:br/>
      </w:r>
      <w:r w:rsidR="00591483" w:rsidRPr="00B26B25">
        <w:rPr>
          <w:rFonts w:ascii="Arial" w:hAnsi="Arial" w:cs="Arial"/>
          <w:b/>
          <w:bCs/>
          <w:lang w:val="de-AT"/>
        </w:rPr>
        <w:t xml:space="preserve">Entspannt würzig oder belebend fruchtig: Fa Men Pure – bestehend aus Duschgel und Antitranspirant Spray – verwöhnt Haut und Haare, schützt effektiv und duftet maskulin herb und frisch. Fa Men Pure </w:t>
      </w:r>
      <w:r>
        <w:rPr>
          <w:rFonts w:ascii="Arial" w:hAnsi="Arial" w:cs="Arial"/>
          <w:b/>
          <w:bCs/>
          <w:lang w:val="de-AT"/>
        </w:rPr>
        <w:t xml:space="preserve">- </w:t>
      </w:r>
      <w:r w:rsidR="00591483" w:rsidRPr="00B26B25">
        <w:rPr>
          <w:rFonts w:ascii="Arial" w:hAnsi="Arial" w:cs="Arial"/>
          <w:b/>
          <w:bCs/>
          <w:lang w:val="de-AT"/>
        </w:rPr>
        <w:t xml:space="preserve">eine abenteuerliche Reise der Sinne </w:t>
      </w:r>
      <w:r>
        <w:rPr>
          <w:rFonts w:ascii="Arial" w:hAnsi="Arial" w:cs="Arial"/>
          <w:b/>
          <w:bCs/>
          <w:lang w:val="de-AT"/>
        </w:rPr>
        <w:t>mit</w:t>
      </w:r>
      <w:r w:rsidR="00591483" w:rsidRPr="00B26B25">
        <w:rPr>
          <w:rFonts w:ascii="Arial" w:hAnsi="Arial" w:cs="Arial"/>
          <w:b/>
          <w:bCs/>
          <w:lang w:val="de-AT"/>
        </w:rPr>
        <w:t xml:space="preserve"> fantastische</w:t>
      </w:r>
      <w:r>
        <w:rPr>
          <w:rFonts w:ascii="Arial" w:hAnsi="Arial" w:cs="Arial"/>
          <w:b/>
          <w:bCs/>
          <w:lang w:val="de-AT"/>
        </w:rPr>
        <w:t>r</w:t>
      </w:r>
      <w:r w:rsidR="00591483" w:rsidRPr="00B26B25">
        <w:rPr>
          <w:rFonts w:ascii="Arial" w:hAnsi="Arial" w:cs="Arial"/>
          <w:b/>
          <w:bCs/>
          <w:lang w:val="de-AT"/>
        </w:rPr>
        <w:t xml:space="preserve"> Frische und de</w:t>
      </w:r>
      <w:r>
        <w:rPr>
          <w:rFonts w:ascii="Arial" w:hAnsi="Arial" w:cs="Arial"/>
          <w:b/>
          <w:bCs/>
          <w:lang w:val="de-AT"/>
        </w:rPr>
        <w:t>n</w:t>
      </w:r>
      <w:r w:rsidR="00591483" w:rsidRPr="00B26B25">
        <w:rPr>
          <w:rFonts w:ascii="Arial" w:hAnsi="Arial" w:cs="Arial"/>
          <w:b/>
          <w:bCs/>
          <w:lang w:val="de-AT"/>
        </w:rPr>
        <w:t xml:space="preserve"> aufregenden Trenddüfte</w:t>
      </w:r>
      <w:r w:rsidR="007C29BC">
        <w:rPr>
          <w:rFonts w:ascii="Arial" w:hAnsi="Arial" w:cs="Arial"/>
          <w:b/>
          <w:bCs/>
          <w:lang w:val="de-AT"/>
        </w:rPr>
        <w:t>n</w:t>
      </w:r>
      <w:r w:rsidR="00591483" w:rsidRPr="00B26B25">
        <w:rPr>
          <w:rFonts w:ascii="Arial" w:hAnsi="Arial" w:cs="Arial"/>
          <w:b/>
          <w:bCs/>
          <w:lang w:val="de-AT"/>
        </w:rPr>
        <w:t xml:space="preserve"> Hanf und </w:t>
      </w:r>
      <w:r w:rsidR="00314260" w:rsidRPr="00B26B25">
        <w:rPr>
          <w:rFonts w:ascii="Arial" w:hAnsi="Arial" w:cs="Arial"/>
          <w:b/>
          <w:bCs/>
          <w:lang w:val="de-AT"/>
        </w:rPr>
        <w:t>Guarana.</w:t>
      </w:r>
    </w:p>
    <w:p w14:paraId="215EBAD8" w14:textId="77777777" w:rsidR="00591483" w:rsidRPr="00B26B25" w:rsidRDefault="00591483" w:rsidP="00591483">
      <w:pPr>
        <w:pStyle w:val="StandardWeb"/>
        <w:shd w:val="clear" w:color="auto" w:fill="FFFFFF"/>
        <w:spacing w:before="0" w:beforeAutospacing="0" w:after="360" w:afterAutospacing="0" w:line="360" w:lineRule="atLeast"/>
        <w:rPr>
          <w:rFonts w:ascii="Arial" w:hAnsi="Arial" w:cs="Arial"/>
          <w:b/>
          <w:bCs/>
          <w:lang w:val="de-AT"/>
        </w:rPr>
      </w:pPr>
      <w:r w:rsidRPr="00B26B25">
        <w:rPr>
          <w:rFonts w:ascii="Arial" w:hAnsi="Arial" w:cs="Arial"/>
          <w:b/>
          <w:bCs/>
          <w:lang w:val="de-AT"/>
        </w:rPr>
        <w:t>Fa Men Pure ist ab sofort im Handel erhältlich.</w:t>
      </w:r>
    </w:p>
    <w:p w14:paraId="4A32C31D" w14:textId="0DDF7B4C" w:rsidR="00591483" w:rsidRPr="00B26B25" w:rsidRDefault="00591483" w:rsidP="00B26B25">
      <w:pPr>
        <w:pStyle w:val="StandardWeb"/>
        <w:shd w:val="clear" w:color="auto" w:fill="FFFFFF"/>
        <w:spacing w:before="0" w:beforeAutospacing="0" w:after="360" w:afterAutospacing="0" w:line="360" w:lineRule="atLeast"/>
        <w:jc w:val="both"/>
        <w:rPr>
          <w:rFonts w:ascii="Arial" w:hAnsi="Arial" w:cs="Arial"/>
          <w:lang w:val="de-AT"/>
        </w:rPr>
      </w:pPr>
      <w:r w:rsidRPr="00B26B25">
        <w:rPr>
          <w:rFonts w:ascii="Arial" w:hAnsi="Arial" w:cs="Arial"/>
          <w:lang w:val="de-AT"/>
        </w:rPr>
        <w:t>So duftet pure Männlichkeit: Mit Fa Men Pure holt Mann sich maskuline Frische</w:t>
      </w:r>
      <w:r w:rsidR="007C29BC">
        <w:rPr>
          <w:rFonts w:ascii="Arial" w:hAnsi="Arial" w:cs="Arial"/>
          <w:lang w:val="de-AT"/>
        </w:rPr>
        <w:t xml:space="preserve"> und exklusive Duft-Nuancen</w:t>
      </w:r>
      <w:r w:rsidRPr="00B26B25">
        <w:rPr>
          <w:rFonts w:ascii="Arial" w:hAnsi="Arial" w:cs="Arial"/>
          <w:lang w:val="de-AT"/>
        </w:rPr>
        <w:t xml:space="preserve"> direkt ins Badezimmer </w:t>
      </w:r>
      <w:r w:rsidRPr="007C29BC">
        <w:rPr>
          <w:rFonts w:ascii="Arial" w:hAnsi="Arial" w:cs="Arial"/>
          <w:lang w:val="de-AT"/>
        </w:rPr>
        <w:t>und bleibt auch in Sachen Duft immer auf dem neusten Stand</w:t>
      </w:r>
      <w:r w:rsidRPr="00B26B25">
        <w:rPr>
          <w:rFonts w:ascii="Arial" w:hAnsi="Arial" w:cs="Arial"/>
          <w:lang w:val="de-AT"/>
        </w:rPr>
        <w:t xml:space="preserve">. Fa Men Pure Relax und Pure Control </w:t>
      </w:r>
      <w:r w:rsidR="00314260">
        <w:rPr>
          <w:rFonts w:ascii="Arial" w:hAnsi="Arial" w:cs="Arial"/>
          <w:lang w:val="de-AT"/>
        </w:rPr>
        <w:t xml:space="preserve">nimmt </w:t>
      </w:r>
      <w:r w:rsidR="00B26B25">
        <w:rPr>
          <w:rFonts w:ascii="Arial" w:hAnsi="Arial" w:cs="Arial"/>
          <w:lang w:val="de-AT"/>
        </w:rPr>
        <w:t>eine</w:t>
      </w:r>
      <w:r w:rsidR="007C29BC">
        <w:rPr>
          <w:rFonts w:ascii="Arial" w:hAnsi="Arial" w:cs="Arial"/>
          <w:lang w:val="de-AT"/>
        </w:rPr>
        <w:t>n</w:t>
      </w:r>
      <w:r w:rsidRPr="00B26B25">
        <w:rPr>
          <w:rFonts w:ascii="Arial" w:hAnsi="Arial" w:cs="Arial"/>
          <w:lang w:val="de-AT"/>
        </w:rPr>
        <w:t xml:space="preserve"> mit auf eine entspannte Reise in die vereisten Wälder Sibiriens</w:t>
      </w:r>
      <w:r w:rsidR="007C29BC">
        <w:rPr>
          <w:rFonts w:ascii="Arial" w:hAnsi="Arial" w:cs="Arial"/>
          <w:lang w:val="de-AT"/>
        </w:rPr>
        <w:t xml:space="preserve"> und belebt die Sinne dank pikant</w:t>
      </w:r>
      <w:r w:rsidR="00314260">
        <w:rPr>
          <w:rFonts w:ascii="Arial" w:hAnsi="Arial" w:cs="Arial"/>
          <w:lang w:val="de-AT"/>
        </w:rPr>
        <w:t>er</w:t>
      </w:r>
      <w:r w:rsidR="007C29BC">
        <w:rPr>
          <w:rFonts w:ascii="Arial" w:hAnsi="Arial" w:cs="Arial"/>
          <w:lang w:val="de-AT"/>
        </w:rPr>
        <w:t xml:space="preserve"> und zugleich fruchtiger Noten mit</w:t>
      </w:r>
      <w:r w:rsidRPr="00B26B25">
        <w:rPr>
          <w:rFonts w:ascii="Arial" w:hAnsi="Arial" w:cs="Arial"/>
          <w:lang w:val="de-AT"/>
        </w:rPr>
        <w:t xml:space="preserve"> Guarana, Zitrusfrüchten, Anis und weißem Moschus.</w:t>
      </w:r>
    </w:p>
    <w:p w14:paraId="187416CA" w14:textId="00A375F6" w:rsidR="00591483" w:rsidRPr="00B26B25" w:rsidRDefault="00591483" w:rsidP="00B26B25">
      <w:pPr>
        <w:pStyle w:val="StandardWeb"/>
        <w:shd w:val="clear" w:color="auto" w:fill="FFFFFF"/>
        <w:spacing w:before="0" w:beforeAutospacing="0" w:after="360" w:afterAutospacing="0" w:line="360" w:lineRule="atLeast"/>
        <w:jc w:val="both"/>
        <w:rPr>
          <w:rFonts w:ascii="Arial" w:hAnsi="Arial" w:cs="Arial"/>
          <w:lang w:val="de-AT"/>
        </w:rPr>
      </w:pPr>
      <w:r w:rsidRPr="00B26B25">
        <w:rPr>
          <w:rFonts w:ascii="Arial" w:hAnsi="Arial" w:cs="Arial"/>
          <w:lang w:val="de-AT"/>
        </w:rPr>
        <w:t xml:space="preserve">Die 2-in-1-Duschgele Pure Relax und Pure Refresh – mit milden Formeln und 94 </w:t>
      </w:r>
      <w:r w:rsidR="00B26B25">
        <w:rPr>
          <w:rFonts w:ascii="Arial" w:hAnsi="Arial" w:cs="Arial"/>
          <w:lang w:val="de-AT"/>
        </w:rPr>
        <w:t>Prozent</w:t>
      </w:r>
      <w:r w:rsidRPr="00B26B25">
        <w:rPr>
          <w:rFonts w:ascii="Arial" w:hAnsi="Arial" w:cs="Arial"/>
          <w:lang w:val="de-AT"/>
        </w:rPr>
        <w:t xml:space="preserve"> Inhaltsstoffen natürlichen Ursprungs* – verwöhnen Haut, Haare und Sinne. Fa Men Pure Refresh ist</w:t>
      </w:r>
      <w:r w:rsidR="007C29BC">
        <w:rPr>
          <w:rFonts w:ascii="Arial" w:hAnsi="Arial" w:cs="Arial"/>
          <w:lang w:val="de-AT"/>
        </w:rPr>
        <w:t xml:space="preserve"> noch dazu</w:t>
      </w:r>
      <w:r w:rsidRPr="00B26B25">
        <w:rPr>
          <w:rFonts w:ascii="Arial" w:hAnsi="Arial" w:cs="Arial"/>
          <w:lang w:val="de-AT"/>
        </w:rPr>
        <w:t xml:space="preserve"> dank belebendem Guarana</w:t>
      </w:r>
      <w:r w:rsidR="007C29BC">
        <w:rPr>
          <w:rFonts w:ascii="Arial" w:hAnsi="Arial" w:cs="Arial"/>
          <w:lang w:val="de-AT"/>
        </w:rPr>
        <w:t>-D</w:t>
      </w:r>
      <w:r w:rsidRPr="00B26B25">
        <w:rPr>
          <w:rFonts w:ascii="Arial" w:hAnsi="Arial" w:cs="Arial"/>
          <w:lang w:val="de-AT"/>
        </w:rPr>
        <w:t xml:space="preserve">uft ein echter Energiebooster! Die Duschprodukte reinigen Haut und Haare gründlich, sind pH-hautneutral und </w:t>
      </w:r>
      <w:r w:rsidR="00702DDE">
        <w:rPr>
          <w:rFonts w:ascii="Arial" w:hAnsi="Arial" w:cs="Arial"/>
          <w:lang w:val="de-AT"/>
        </w:rPr>
        <w:t xml:space="preserve">die Hautverträglichkeit ist </w:t>
      </w:r>
      <w:r w:rsidRPr="00B26B25">
        <w:rPr>
          <w:rFonts w:ascii="Arial" w:hAnsi="Arial" w:cs="Arial"/>
          <w:lang w:val="de-AT"/>
        </w:rPr>
        <w:t xml:space="preserve">dermatologisch </w:t>
      </w:r>
      <w:r w:rsidR="00702DDE">
        <w:rPr>
          <w:rFonts w:ascii="Arial" w:hAnsi="Arial" w:cs="Arial"/>
          <w:lang w:val="de-AT"/>
        </w:rPr>
        <w:t>bestätigt</w:t>
      </w:r>
      <w:r w:rsidRPr="00B26B25">
        <w:rPr>
          <w:rFonts w:ascii="Arial" w:hAnsi="Arial" w:cs="Arial"/>
          <w:lang w:val="de-AT"/>
        </w:rPr>
        <w:t>.</w:t>
      </w:r>
    </w:p>
    <w:p w14:paraId="389B0266" w14:textId="422071CD" w:rsidR="00591483" w:rsidRPr="00B26B25" w:rsidRDefault="00591483" w:rsidP="00B26B25">
      <w:pPr>
        <w:pStyle w:val="StandardWeb"/>
        <w:shd w:val="clear" w:color="auto" w:fill="FFFFFF"/>
        <w:spacing w:before="0" w:beforeAutospacing="0" w:after="360" w:afterAutospacing="0" w:line="360" w:lineRule="atLeast"/>
        <w:jc w:val="both"/>
        <w:rPr>
          <w:rFonts w:ascii="Arial" w:hAnsi="Arial" w:cs="Arial"/>
          <w:lang w:val="de-AT"/>
        </w:rPr>
      </w:pPr>
      <w:r w:rsidRPr="00B26B25">
        <w:rPr>
          <w:rFonts w:ascii="Arial" w:hAnsi="Arial" w:cs="Arial"/>
          <w:lang w:val="de-AT"/>
        </w:rPr>
        <w:t>D</w:t>
      </w:r>
      <w:r w:rsidR="00B26B25">
        <w:rPr>
          <w:rFonts w:ascii="Arial" w:hAnsi="Arial" w:cs="Arial"/>
          <w:lang w:val="de-AT"/>
        </w:rPr>
        <w:t>as</w:t>
      </w:r>
      <w:r w:rsidRPr="00B26B25">
        <w:rPr>
          <w:rFonts w:ascii="Arial" w:hAnsi="Arial" w:cs="Arial"/>
          <w:lang w:val="de-AT"/>
        </w:rPr>
        <w:t xml:space="preserve"> Antitranspirant Pure Control schütz</w:t>
      </w:r>
      <w:r w:rsidR="00B26B25">
        <w:rPr>
          <w:rFonts w:ascii="Arial" w:hAnsi="Arial" w:cs="Arial"/>
          <w:lang w:val="de-AT"/>
        </w:rPr>
        <w:t>t</w:t>
      </w:r>
      <w:r w:rsidRPr="00B26B25">
        <w:rPr>
          <w:rFonts w:ascii="Arial" w:hAnsi="Arial" w:cs="Arial"/>
          <w:lang w:val="de-AT"/>
        </w:rPr>
        <w:t xml:space="preserve"> bis zu 72 </w:t>
      </w:r>
      <w:r w:rsidR="00B26B25">
        <w:rPr>
          <w:rFonts w:ascii="Arial" w:hAnsi="Arial" w:cs="Arial"/>
          <w:lang w:val="de-AT"/>
        </w:rPr>
        <w:t>Stunden</w:t>
      </w:r>
      <w:r w:rsidRPr="00B26B25">
        <w:rPr>
          <w:rFonts w:ascii="Arial" w:hAnsi="Arial" w:cs="Arial"/>
          <w:lang w:val="de-AT"/>
        </w:rPr>
        <w:t xml:space="preserve"> wirksam vor Schweiß und Körpergeruch. Dabei sorgt die effektive Antitranspirant-Formel für langanhaltende Frische. </w:t>
      </w:r>
      <w:r w:rsidR="00B26B25">
        <w:rPr>
          <w:rFonts w:ascii="Arial" w:hAnsi="Arial" w:cs="Arial"/>
          <w:lang w:val="de-AT"/>
        </w:rPr>
        <w:t xml:space="preserve">Das </w:t>
      </w:r>
      <w:r w:rsidRPr="00B26B25">
        <w:rPr>
          <w:rFonts w:ascii="Arial" w:hAnsi="Arial" w:cs="Arial"/>
          <w:lang w:val="de-AT"/>
        </w:rPr>
        <w:t>Antitranspirant biete</w:t>
      </w:r>
      <w:r w:rsidR="00B26B25">
        <w:rPr>
          <w:rFonts w:ascii="Arial" w:hAnsi="Arial" w:cs="Arial"/>
          <w:lang w:val="de-AT"/>
        </w:rPr>
        <w:t>t</w:t>
      </w:r>
      <w:r w:rsidRPr="00B26B25">
        <w:rPr>
          <w:rFonts w:ascii="Arial" w:hAnsi="Arial" w:cs="Arial"/>
          <w:lang w:val="de-AT"/>
        </w:rPr>
        <w:t xml:space="preserve"> zuverlässigen Schutz, belebenden Duft und ein </w:t>
      </w:r>
      <w:r w:rsidRPr="00B26B25">
        <w:rPr>
          <w:rFonts w:ascii="Arial" w:hAnsi="Arial" w:cs="Arial"/>
          <w:lang w:val="de-AT"/>
        </w:rPr>
        <w:lastRenderedPageBreak/>
        <w:t>angenehmes Hautgefühl, ohne Rückstände auf der Kleidung zu hinterlassen – dermatologisch getestet und ohne Alkohol.</w:t>
      </w:r>
    </w:p>
    <w:p w14:paraId="2DB7D3AE" w14:textId="14A7B4CD" w:rsidR="00591483" w:rsidRPr="00B26B25" w:rsidRDefault="00591483" w:rsidP="00B26B25">
      <w:pPr>
        <w:pStyle w:val="StandardWeb"/>
        <w:shd w:val="clear" w:color="auto" w:fill="FFFFFF"/>
        <w:spacing w:before="0" w:beforeAutospacing="0" w:after="360" w:afterAutospacing="0" w:line="360" w:lineRule="atLeast"/>
        <w:jc w:val="both"/>
        <w:rPr>
          <w:rFonts w:ascii="Arial" w:hAnsi="Arial" w:cs="Arial"/>
          <w:lang w:val="de-AT"/>
        </w:rPr>
      </w:pPr>
      <w:r w:rsidRPr="00B26B25">
        <w:rPr>
          <w:rFonts w:ascii="Arial" w:hAnsi="Arial" w:cs="Arial"/>
          <w:lang w:val="de-AT"/>
        </w:rPr>
        <w:t xml:space="preserve">Fantastisch nachhaltig: Die Duschgelflaschenkörper der Fa Men Pure Relax und Refresh bestehen zu 100 </w:t>
      </w:r>
      <w:r w:rsidR="00B26B25">
        <w:rPr>
          <w:rFonts w:ascii="Arial" w:hAnsi="Arial" w:cs="Arial"/>
          <w:lang w:val="de-AT"/>
        </w:rPr>
        <w:t>Prozent</w:t>
      </w:r>
      <w:r w:rsidRPr="00B26B25">
        <w:rPr>
          <w:rFonts w:ascii="Arial" w:hAnsi="Arial" w:cs="Arial"/>
          <w:lang w:val="de-AT"/>
        </w:rPr>
        <w:t xml:space="preserve"> aus recyceltem PET (exkl. Kappe).</w:t>
      </w:r>
    </w:p>
    <w:p w14:paraId="166BEB23" w14:textId="77777777" w:rsidR="00591483" w:rsidRPr="00B26B25" w:rsidRDefault="00591483" w:rsidP="00591483">
      <w:pPr>
        <w:pStyle w:val="berschrift2"/>
        <w:shd w:val="clear" w:color="auto" w:fill="FFFFFF"/>
        <w:spacing w:after="156"/>
        <w:rPr>
          <w:bCs w:val="0"/>
          <w:color w:val="auto"/>
          <w:sz w:val="24"/>
          <w:szCs w:val="24"/>
        </w:rPr>
      </w:pPr>
      <w:r w:rsidRPr="00B26B25">
        <w:rPr>
          <w:b/>
          <w:bCs w:val="0"/>
          <w:color w:val="auto"/>
          <w:sz w:val="24"/>
          <w:szCs w:val="24"/>
        </w:rPr>
        <w:t>Fa Men Pure im Überblick:</w:t>
      </w:r>
    </w:p>
    <w:p w14:paraId="45285CA8" w14:textId="0EB3C66A" w:rsidR="00591483" w:rsidRPr="00B26B25" w:rsidRDefault="00591483" w:rsidP="00591483">
      <w:pPr>
        <w:numPr>
          <w:ilvl w:val="0"/>
          <w:numId w:val="15"/>
        </w:numPr>
        <w:shd w:val="clear" w:color="auto" w:fill="FFFFFF"/>
        <w:spacing w:line="360" w:lineRule="atLeast"/>
        <w:rPr>
          <w:rFonts w:cs="Arial"/>
          <w:sz w:val="24"/>
        </w:rPr>
      </w:pPr>
      <w:r w:rsidRPr="00B26B25">
        <w:rPr>
          <w:rStyle w:val="Fett"/>
          <w:rFonts w:ascii="Arial" w:hAnsi="Arial" w:cs="Arial"/>
          <w:sz w:val="24"/>
        </w:rPr>
        <w:t>Fa Men Pure Relax, 2-in-1-Duschgel, 250 ml, 1,</w:t>
      </w:r>
      <w:r w:rsidR="000A3D72">
        <w:rPr>
          <w:rStyle w:val="Fett"/>
          <w:rFonts w:ascii="Arial" w:hAnsi="Arial" w:cs="Arial"/>
          <w:sz w:val="24"/>
        </w:rPr>
        <w:t>2</w:t>
      </w:r>
      <w:r w:rsidRPr="00B26B25">
        <w:rPr>
          <w:rStyle w:val="Fett"/>
          <w:rFonts w:ascii="Arial" w:hAnsi="Arial" w:cs="Arial"/>
          <w:sz w:val="24"/>
        </w:rPr>
        <w:t>9 € (UVP</w:t>
      </w:r>
      <w:r w:rsidR="00AE23D9">
        <w:rPr>
          <w:rStyle w:val="Fett"/>
          <w:rFonts w:ascii="Arial" w:hAnsi="Arial" w:cs="Arial"/>
          <w:sz w:val="24"/>
        </w:rPr>
        <w:t>**</w:t>
      </w:r>
      <w:r w:rsidRPr="00B26B25">
        <w:rPr>
          <w:rStyle w:val="Fett"/>
          <w:rFonts w:ascii="Arial" w:hAnsi="Arial" w:cs="Arial"/>
          <w:sz w:val="24"/>
        </w:rPr>
        <w:t>)</w:t>
      </w:r>
    </w:p>
    <w:p w14:paraId="387762B0" w14:textId="6E922CA1" w:rsidR="00591483" w:rsidRPr="00B26B25" w:rsidRDefault="00591483" w:rsidP="00591483">
      <w:pPr>
        <w:numPr>
          <w:ilvl w:val="0"/>
          <w:numId w:val="15"/>
        </w:numPr>
        <w:shd w:val="clear" w:color="auto" w:fill="FFFFFF"/>
        <w:spacing w:line="360" w:lineRule="atLeast"/>
        <w:rPr>
          <w:rFonts w:cs="Arial"/>
          <w:sz w:val="24"/>
          <w:lang w:val="en-US"/>
        </w:rPr>
      </w:pPr>
      <w:r w:rsidRPr="00B26B25">
        <w:rPr>
          <w:rStyle w:val="Fett"/>
          <w:rFonts w:ascii="Arial" w:hAnsi="Arial" w:cs="Arial"/>
          <w:sz w:val="24"/>
          <w:lang w:val="en-US"/>
        </w:rPr>
        <w:t>Fa Men Pure Control, Antitranspirant, 150 ml, 1,</w:t>
      </w:r>
      <w:r w:rsidR="000A3D72">
        <w:rPr>
          <w:rStyle w:val="Fett"/>
          <w:rFonts w:ascii="Arial" w:hAnsi="Arial" w:cs="Arial"/>
          <w:sz w:val="24"/>
          <w:lang w:val="en-US"/>
        </w:rPr>
        <w:t>7</w:t>
      </w:r>
      <w:r w:rsidRPr="00B26B25">
        <w:rPr>
          <w:rStyle w:val="Fett"/>
          <w:rFonts w:ascii="Arial" w:hAnsi="Arial" w:cs="Arial"/>
          <w:sz w:val="24"/>
          <w:lang w:val="en-US"/>
        </w:rPr>
        <w:t>9 € (UVP</w:t>
      </w:r>
      <w:r w:rsidR="00AE23D9">
        <w:rPr>
          <w:rStyle w:val="Fett"/>
          <w:rFonts w:ascii="Arial" w:hAnsi="Arial" w:cs="Arial"/>
          <w:sz w:val="24"/>
          <w:lang w:val="en-US"/>
        </w:rPr>
        <w:t>**</w:t>
      </w:r>
      <w:r w:rsidRPr="00B26B25">
        <w:rPr>
          <w:rStyle w:val="Fett"/>
          <w:rFonts w:ascii="Arial" w:hAnsi="Arial" w:cs="Arial"/>
          <w:sz w:val="24"/>
          <w:lang w:val="en-US"/>
        </w:rPr>
        <w:t>)</w:t>
      </w:r>
    </w:p>
    <w:p w14:paraId="5711C29E" w14:textId="5F2B58A5" w:rsidR="00591483" w:rsidRPr="00B26B25" w:rsidRDefault="00591483" w:rsidP="00591483">
      <w:pPr>
        <w:numPr>
          <w:ilvl w:val="0"/>
          <w:numId w:val="15"/>
        </w:numPr>
        <w:shd w:val="clear" w:color="auto" w:fill="FFFFFF"/>
        <w:spacing w:line="360" w:lineRule="atLeast"/>
        <w:rPr>
          <w:rFonts w:cs="Arial"/>
          <w:sz w:val="24"/>
        </w:rPr>
      </w:pPr>
      <w:r w:rsidRPr="00B26B25">
        <w:rPr>
          <w:rStyle w:val="Fett"/>
          <w:rFonts w:ascii="Arial" w:hAnsi="Arial" w:cs="Arial"/>
          <w:sz w:val="24"/>
        </w:rPr>
        <w:t>Fa Men Pure Refresh, 2-in-1-Duschgel, 250 ml, 1,</w:t>
      </w:r>
      <w:r w:rsidR="000A3D72">
        <w:rPr>
          <w:rStyle w:val="Fett"/>
          <w:rFonts w:ascii="Arial" w:hAnsi="Arial" w:cs="Arial"/>
          <w:sz w:val="24"/>
        </w:rPr>
        <w:t>2</w:t>
      </w:r>
      <w:r w:rsidRPr="00B26B25">
        <w:rPr>
          <w:rStyle w:val="Fett"/>
          <w:rFonts w:ascii="Arial" w:hAnsi="Arial" w:cs="Arial"/>
          <w:sz w:val="24"/>
        </w:rPr>
        <w:t>9 € (UVP</w:t>
      </w:r>
      <w:r w:rsidR="00AE23D9">
        <w:rPr>
          <w:rStyle w:val="Fett"/>
          <w:rFonts w:ascii="Arial" w:hAnsi="Arial" w:cs="Arial"/>
          <w:sz w:val="24"/>
        </w:rPr>
        <w:t>**</w:t>
      </w:r>
      <w:r w:rsidRPr="00B26B25">
        <w:rPr>
          <w:rStyle w:val="Fett"/>
          <w:rFonts w:ascii="Arial" w:hAnsi="Arial" w:cs="Arial"/>
          <w:sz w:val="24"/>
        </w:rPr>
        <w:t>)</w:t>
      </w:r>
    </w:p>
    <w:p w14:paraId="59C9F077" w14:textId="77777777" w:rsidR="00AE23D9" w:rsidRDefault="00AE23D9" w:rsidP="00AE23D9">
      <w:pPr>
        <w:pStyle w:val="StandardWeb"/>
        <w:shd w:val="clear" w:color="auto" w:fill="FFFFFF"/>
        <w:spacing w:before="0" w:beforeAutospacing="0" w:after="0" w:afterAutospacing="0" w:line="360" w:lineRule="atLeast"/>
        <w:rPr>
          <w:rFonts w:ascii="Arial" w:hAnsi="Arial" w:cs="Arial"/>
          <w:vertAlign w:val="superscript"/>
          <w:lang w:val="de-AT"/>
        </w:rPr>
      </w:pPr>
    </w:p>
    <w:p w14:paraId="0D7FB191" w14:textId="4D47E285" w:rsidR="00AE23D9" w:rsidRPr="00B26B25" w:rsidRDefault="00AE23D9" w:rsidP="00AE23D9">
      <w:pPr>
        <w:pStyle w:val="StandardWeb"/>
        <w:shd w:val="clear" w:color="auto" w:fill="FFFFFF"/>
        <w:spacing w:before="0" w:beforeAutospacing="0" w:after="0" w:afterAutospacing="0" w:line="360" w:lineRule="atLeast"/>
        <w:rPr>
          <w:rFonts w:ascii="Arial" w:hAnsi="Arial" w:cs="Arial"/>
          <w:lang w:val="de-AT"/>
        </w:rPr>
      </w:pPr>
      <w:r w:rsidRPr="00B26B25">
        <w:rPr>
          <w:rFonts w:ascii="Arial" w:hAnsi="Arial" w:cs="Arial"/>
          <w:vertAlign w:val="superscript"/>
          <w:lang w:val="de-AT"/>
        </w:rPr>
        <w:t>* Einschließlich 84 % Wasser.</w:t>
      </w:r>
    </w:p>
    <w:p w14:paraId="1CBB160D" w14:textId="169E0645" w:rsidR="00411CD5" w:rsidRDefault="00AE23D9" w:rsidP="00411CD5">
      <w:pPr>
        <w:spacing w:line="280" w:lineRule="exact"/>
        <w:jc w:val="both"/>
        <w:outlineLvl w:val="0"/>
        <w:rPr>
          <w:rFonts w:cs="Arial"/>
          <w:sz w:val="16"/>
          <w:szCs w:val="16"/>
          <w:lang w:val="de-AT"/>
        </w:rPr>
      </w:pPr>
      <w:r>
        <w:rPr>
          <w:rFonts w:cs="Arial"/>
          <w:sz w:val="16"/>
          <w:szCs w:val="16"/>
          <w:lang w:val="de-AT"/>
        </w:rPr>
        <w:t>*</w:t>
      </w:r>
      <w:r w:rsidR="00411CD5" w:rsidRPr="007A40F0">
        <w:rPr>
          <w:rFonts w:cs="Arial"/>
          <w:sz w:val="16"/>
          <w:szCs w:val="16"/>
          <w:lang w:val="de-AT"/>
        </w:rPr>
        <w:t>*unverbindliche Preisempfehlung</w:t>
      </w:r>
    </w:p>
    <w:p w14:paraId="369CCE23" w14:textId="77777777" w:rsidR="00BA380D" w:rsidRPr="00CC5E0D" w:rsidRDefault="00BA380D" w:rsidP="00411CD5">
      <w:pPr>
        <w:spacing w:line="280" w:lineRule="exact"/>
        <w:jc w:val="both"/>
        <w:outlineLvl w:val="0"/>
        <w:rPr>
          <w:rFonts w:cs="Arial"/>
          <w:sz w:val="16"/>
          <w:szCs w:val="16"/>
          <w:lang w:val="de-AT"/>
        </w:rPr>
      </w:pPr>
    </w:p>
    <w:p w14:paraId="389CE231" w14:textId="77777777" w:rsidR="007A40F0" w:rsidRPr="00CC5E0D" w:rsidRDefault="007A40F0" w:rsidP="00A842CB">
      <w:pPr>
        <w:spacing w:line="280" w:lineRule="exact"/>
        <w:jc w:val="both"/>
        <w:outlineLvl w:val="0"/>
        <w:rPr>
          <w:rFonts w:cs="Arial"/>
          <w:szCs w:val="20"/>
          <w:lang w:val="de-AT"/>
        </w:rPr>
      </w:pPr>
    </w:p>
    <w:p w14:paraId="759E4498" w14:textId="77777777" w:rsidR="00DB7BE8" w:rsidRPr="00BA4A1D" w:rsidRDefault="00E72925" w:rsidP="00A842CB">
      <w:pPr>
        <w:spacing w:line="280" w:lineRule="exact"/>
        <w:jc w:val="both"/>
        <w:outlineLvl w:val="0"/>
        <w:rPr>
          <w:rFonts w:cs="Arial"/>
          <w:szCs w:val="20"/>
        </w:rPr>
      </w:pPr>
      <w:r w:rsidRPr="00BA4A1D">
        <w:rPr>
          <w:rFonts w:cs="Arial"/>
          <w:szCs w:val="20"/>
          <w:lang w:val="de-AT"/>
        </w:rPr>
        <w:t xml:space="preserve">Fotomaterial finden Sie im Internet unter </w:t>
      </w:r>
      <w:hyperlink r:id="rId8" w:history="1">
        <w:r w:rsidRPr="00BA4A1D">
          <w:rPr>
            <w:rStyle w:val="Hyperlink"/>
            <w:rFonts w:cs="Arial"/>
            <w:szCs w:val="20"/>
            <w:lang w:val="de-AT"/>
          </w:rPr>
          <w:t>http://news.henkel.at</w:t>
        </w:r>
      </w:hyperlink>
      <w:r w:rsidRPr="00BA4A1D">
        <w:rPr>
          <w:rFonts w:cs="Arial"/>
          <w:szCs w:val="20"/>
        </w:rPr>
        <w:t>.</w:t>
      </w:r>
      <w:r w:rsidR="00F46207" w:rsidRPr="00F46207">
        <w:t xml:space="preserve"> </w:t>
      </w:r>
      <w:r w:rsidR="00F46207">
        <w:t>Weitere Infos auf www.de.fa.com/de/socialplastic.</w:t>
      </w:r>
    </w:p>
    <w:p w14:paraId="53BA7068" w14:textId="77777777" w:rsidR="00E01F3A" w:rsidRDefault="00E01F3A" w:rsidP="00A842CB">
      <w:pPr>
        <w:spacing w:line="280" w:lineRule="exact"/>
        <w:jc w:val="both"/>
        <w:outlineLvl w:val="0"/>
        <w:rPr>
          <w:rFonts w:cs="Arial"/>
          <w:sz w:val="24"/>
        </w:rPr>
      </w:pPr>
    </w:p>
    <w:p w14:paraId="327722EB" w14:textId="77777777" w:rsidR="00D24104" w:rsidRDefault="00D24104" w:rsidP="00D24104">
      <w:pPr>
        <w:jc w:val="both"/>
        <w:rPr>
          <w:szCs w:val="20"/>
        </w:rPr>
      </w:pPr>
      <w:r w:rsidRPr="00D24104">
        <w:rPr>
          <w:szCs w:val="20"/>
        </w:rPr>
        <w:t>Die Osteuropa-Zentrale von Henkel befindet sich in Wien. Das Unternehmen hält in der Region eine führende Marktposition in den Geschäftsbereichen Laundry &amp; Home Care, Adhesive Technologies und Beauty Care. In Österreich gibt es Henkel-Produkte seit 131 Jahren. Am Standort Wien wird seit 1927 produziert. Zu den Top-Marken von Henkel in Österreich zählen Blue Star, Cimsec, Fa, Loctite, Pattex, Persil, Schwarzkopf, Somat und Syoss.</w:t>
      </w:r>
    </w:p>
    <w:p w14:paraId="1F8362BF" w14:textId="77777777" w:rsidR="00D24104" w:rsidRPr="00D24104" w:rsidRDefault="00D24104" w:rsidP="00D24104">
      <w:pPr>
        <w:jc w:val="both"/>
        <w:rPr>
          <w:rFonts w:ascii="Calibri" w:hAnsi="Calibri"/>
          <w:szCs w:val="20"/>
        </w:rPr>
      </w:pPr>
    </w:p>
    <w:p w14:paraId="0E6FF6E8" w14:textId="77777777" w:rsidR="00D17C65" w:rsidRDefault="00D17C65" w:rsidP="00D17C65">
      <w:pPr>
        <w:tabs>
          <w:tab w:val="left" w:pos="1080"/>
          <w:tab w:val="left" w:pos="4500"/>
        </w:tabs>
        <w:spacing w:line="240" w:lineRule="auto"/>
        <w:jc w:val="both"/>
      </w:pPr>
      <w:r>
        <w:t>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Adhesive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2020 erzielte Henkel einen Umsatz von über 19 Mrd. Euro und ein bereinigtes betriebliches Ergebnis von rund 2,6 Mrd. Euro. Henkel beschäftigt weltweit mehr als 53.000 Mitarbeiter, die ein vielfältiges Team bilden – verbunden durch eine starke Unternehmenskultur, einen Henkel AG &amp; Co. KGaA Seite 4/4 gemeinsamen Unternehmenszweck und gemeinsame Werte. Die führende Rolle von Henkel im Bereich Nachhaltigkeit wird durch viele internationale Indizes und Rankings bestätigt. Die Vorzugsaktien von Henkel sind im DAX notiert.</w:t>
      </w:r>
    </w:p>
    <w:p w14:paraId="785FDAA0" w14:textId="77777777" w:rsidR="00AD5652" w:rsidRPr="00AC2DCD" w:rsidRDefault="00AD5652" w:rsidP="00AC2DCD">
      <w:pPr>
        <w:tabs>
          <w:tab w:val="left" w:pos="1080"/>
          <w:tab w:val="left" w:pos="4500"/>
        </w:tabs>
        <w:spacing w:line="320" w:lineRule="exact"/>
        <w:jc w:val="both"/>
        <w:rPr>
          <w:rFonts w:cs="Arial"/>
          <w:szCs w:val="20"/>
          <w:lang w:eastAsia="de-DE"/>
        </w:rPr>
      </w:pPr>
    </w:p>
    <w:p w14:paraId="10531CBF" w14:textId="77777777" w:rsidR="001943C8" w:rsidRPr="00AC2DCD" w:rsidRDefault="001943C8" w:rsidP="00AC2DCD">
      <w:pPr>
        <w:tabs>
          <w:tab w:val="left" w:pos="1080"/>
          <w:tab w:val="left" w:pos="4500"/>
        </w:tabs>
        <w:spacing w:line="320" w:lineRule="exact"/>
        <w:jc w:val="both"/>
        <w:rPr>
          <w:rFonts w:cs="Arial"/>
          <w:szCs w:val="20"/>
          <w:lang w:val="pt-BR"/>
        </w:rPr>
      </w:pPr>
      <w:r w:rsidRPr="00AC2DCD">
        <w:rPr>
          <w:rFonts w:cs="Arial"/>
          <w:szCs w:val="20"/>
          <w:lang w:val="de-AT"/>
        </w:rPr>
        <w:t>Kontakt</w:t>
      </w:r>
      <w:r w:rsidRPr="00AC2DCD">
        <w:rPr>
          <w:rFonts w:cs="Arial"/>
          <w:szCs w:val="20"/>
          <w:lang w:val="de-AT"/>
        </w:rPr>
        <w:tab/>
        <w:t xml:space="preserve">Mag. </w:t>
      </w:r>
      <w:r w:rsidRPr="00AC2DCD">
        <w:rPr>
          <w:rFonts w:cs="Arial"/>
          <w:szCs w:val="20"/>
          <w:lang w:val="pt-BR"/>
        </w:rPr>
        <w:t>Michael Sgiarovello</w:t>
      </w:r>
      <w:r w:rsidRPr="00AC2DCD">
        <w:rPr>
          <w:rFonts w:cs="Arial"/>
          <w:szCs w:val="20"/>
          <w:lang w:val="pt-BR"/>
        </w:rPr>
        <w:tab/>
        <w:t>Daniela Sykora</w:t>
      </w:r>
    </w:p>
    <w:p w14:paraId="5F827F29" w14:textId="77777777" w:rsidR="001943C8" w:rsidRPr="00AC2DCD" w:rsidRDefault="001943C8" w:rsidP="00AC2DCD">
      <w:pPr>
        <w:tabs>
          <w:tab w:val="left" w:pos="1080"/>
          <w:tab w:val="left" w:pos="4500"/>
        </w:tabs>
        <w:spacing w:line="320" w:lineRule="exact"/>
        <w:jc w:val="both"/>
        <w:rPr>
          <w:rFonts w:cs="Arial"/>
          <w:szCs w:val="20"/>
          <w:lang w:val="pt-BR"/>
        </w:rPr>
      </w:pPr>
      <w:r w:rsidRPr="00AC2DCD">
        <w:rPr>
          <w:rFonts w:cs="Arial"/>
          <w:szCs w:val="20"/>
          <w:lang w:val="pt-BR"/>
        </w:rPr>
        <w:t>Telefon</w:t>
      </w:r>
      <w:r w:rsidRPr="00AC2DCD">
        <w:rPr>
          <w:rFonts w:cs="Arial"/>
          <w:szCs w:val="20"/>
          <w:lang w:val="pt-BR"/>
        </w:rPr>
        <w:tab/>
        <w:t>+43 (0)1 711 04-2744</w:t>
      </w:r>
      <w:r w:rsidRPr="00AC2DCD">
        <w:rPr>
          <w:rFonts w:cs="Arial"/>
          <w:szCs w:val="20"/>
          <w:lang w:val="pt-BR"/>
        </w:rPr>
        <w:tab/>
        <w:t>+43 (0)1 711 04-2254</w:t>
      </w:r>
    </w:p>
    <w:p w14:paraId="2C553571" w14:textId="77777777" w:rsidR="006758FF" w:rsidRPr="002B7BA8" w:rsidRDefault="001943C8" w:rsidP="00AC2DCD">
      <w:pPr>
        <w:tabs>
          <w:tab w:val="left" w:pos="1080"/>
          <w:tab w:val="left" w:pos="4500"/>
        </w:tabs>
        <w:spacing w:line="320" w:lineRule="exact"/>
        <w:jc w:val="both"/>
        <w:rPr>
          <w:rFonts w:cs="Arial"/>
          <w:lang w:val="pt-BR"/>
        </w:rPr>
      </w:pPr>
      <w:r w:rsidRPr="002B7BA8">
        <w:rPr>
          <w:rFonts w:cs="Arial"/>
          <w:szCs w:val="20"/>
          <w:lang w:val="pt-BR"/>
        </w:rPr>
        <w:t>E-Mail</w:t>
      </w:r>
      <w:r w:rsidRPr="002B7BA8">
        <w:rPr>
          <w:rFonts w:cs="Arial"/>
          <w:szCs w:val="20"/>
          <w:lang w:val="pt-BR"/>
        </w:rPr>
        <w:tab/>
        <w:t>michael.sgiarovello@henkel.com</w:t>
      </w:r>
      <w:r w:rsidRPr="002B7BA8">
        <w:rPr>
          <w:rFonts w:cs="Arial"/>
          <w:szCs w:val="20"/>
          <w:lang w:val="pt-BR"/>
        </w:rPr>
        <w:tab/>
      </w:r>
      <w:hyperlink r:id="rId9" w:history="1">
        <w:r w:rsidRPr="002B7BA8">
          <w:rPr>
            <w:rStyle w:val="Hyperlink"/>
            <w:rFonts w:cs="Arial"/>
            <w:szCs w:val="20"/>
            <w:lang w:val="pt-BR"/>
          </w:rPr>
          <w:t>daniela.sykora@henkel.com</w:t>
        </w:r>
      </w:hyperlink>
    </w:p>
    <w:sectPr w:rsidR="006758FF" w:rsidRPr="002B7BA8" w:rsidSect="00F108E1">
      <w:headerReference w:type="default" r:id="rId10"/>
      <w:footerReference w:type="default" r:id="rId11"/>
      <w:headerReference w:type="first" r:id="rId12"/>
      <w:footerReference w:type="first" r:id="rId13"/>
      <w:pgSz w:w="11907" w:h="16840" w:code="9"/>
      <w:pgMar w:top="3289" w:right="1418" w:bottom="1797" w:left="1418" w:header="2875"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CC780" w14:textId="77777777" w:rsidR="0034788A" w:rsidRDefault="0034788A">
      <w:r>
        <w:separator/>
      </w:r>
    </w:p>
  </w:endnote>
  <w:endnote w:type="continuationSeparator" w:id="0">
    <w:p w14:paraId="293E7230" w14:textId="77777777" w:rsidR="0034788A" w:rsidRDefault="0034788A">
      <w:r>
        <w:continuationSeparator/>
      </w:r>
    </w:p>
  </w:endnote>
  <w:endnote w:type="continuationNotice" w:id="1">
    <w:p w14:paraId="709E2B3A" w14:textId="77777777" w:rsidR="0034788A" w:rsidRDefault="0034788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Std">
    <w:altName w:val="Gill Sans St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loProMedium">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822B" w14:textId="0745FF44" w:rsidR="004803BF" w:rsidRPr="0006179E" w:rsidRDefault="004803BF" w:rsidP="00C01B2B">
    <w:pPr>
      <w:pStyle w:val="PRFooter"/>
      <w:rPr>
        <w:lang w:val="en-US"/>
      </w:rPr>
    </w:pPr>
    <w:r w:rsidRPr="0006179E">
      <w:rPr>
        <w:lang w:val="en-US"/>
      </w:rPr>
      <w:t xml:space="preserve">Seite </w:t>
    </w:r>
    <w:r w:rsidRPr="00D972A6">
      <w:rPr>
        <w:lang w:val="de-AT"/>
      </w:rPr>
      <w:fldChar w:fldCharType="begin"/>
    </w:r>
    <w:r w:rsidRPr="0006179E">
      <w:rPr>
        <w:lang w:val="en-US"/>
      </w:rPr>
      <w:instrText xml:space="preserve"> </w:instrText>
    </w:r>
    <w:r>
      <w:rPr>
        <w:lang w:val="en-US"/>
      </w:rPr>
      <w:instrText>PAGE</w:instrText>
    </w:r>
    <w:r w:rsidRPr="0006179E">
      <w:rPr>
        <w:lang w:val="en-US"/>
      </w:rPr>
      <w:instrText xml:space="preserve">  \* MERGEFORMAT </w:instrText>
    </w:r>
    <w:r w:rsidRPr="00D972A6">
      <w:rPr>
        <w:lang w:val="de-AT"/>
      </w:rPr>
      <w:fldChar w:fldCharType="separate"/>
    </w:r>
    <w:r>
      <w:rPr>
        <w:noProof/>
        <w:lang w:val="en-US"/>
      </w:rPr>
      <w:t>2</w:t>
    </w:r>
    <w:r w:rsidRPr="00D972A6">
      <w:rPr>
        <w:lang w:val="de-AT"/>
      </w:rPr>
      <w:fldChar w:fldCharType="end"/>
    </w:r>
    <w:r w:rsidRPr="0006179E">
      <w:rPr>
        <w:lang w:val="en-US"/>
      </w:rPr>
      <w:t>/</w:t>
    </w:r>
    <w:r w:rsidRPr="00D972A6">
      <w:rPr>
        <w:lang w:val="de-AT"/>
      </w:rPr>
      <w:fldChar w:fldCharType="begin"/>
    </w:r>
    <w:r w:rsidRPr="0006179E">
      <w:rPr>
        <w:lang w:val="en-US"/>
      </w:rPr>
      <w:instrText xml:space="preserve"> </w:instrText>
    </w:r>
    <w:r>
      <w:rPr>
        <w:lang w:val="en-US"/>
      </w:rPr>
      <w:instrText>SECTIONPAGES</w:instrText>
    </w:r>
    <w:r w:rsidRPr="0006179E">
      <w:rPr>
        <w:lang w:val="en-US"/>
      </w:rPr>
      <w:instrText xml:space="preserve">  \* MERGEFORMAT </w:instrText>
    </w:r>
    <w:r w:rsidRPr="00D972A6">
      <w:rPr>
        <w:lang w:val="de-AT"/>
      </w:rPr>
      <w:fldChar w:fldCharType="separate"/>
    </w:r>
    <w:r w:rsidR="000A3D72">
      <w:rPr>
        <w:noProof/>
        <w:lang w:val="en-US"/>
      </w:rPr>
      <w:t>2</w:t>
    </w:r>
    <w:r w:rsidRPr="00D972A6">
      <w:rPr>
        <w:lang w:val="de-A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22A99" w14:textId="2F5770E5" w:rsidR="004803BF" w:rsidRPr="006E0CA2" w:rsidRDefault="004803BF" w:rsidP="00C01B2B">
    <w:pPr>
      <w:pStyle w:val="PRFooter"/>
      <w:jc w:val="left"/>
      <w:rPr>
        <w:lang w:val="de-AT"/>
      </w:rPr>
    </w:pPr>
    <w:r w:rsidRPr="006E0CA2">
      <w:rPr>
        <w:lang w:val="de-AT"/>
      </w:rPr>
      <w:t xml:space="preserve">Seite </w:t>
    </w:r>
    <w:r w:rsidRPr="006E0CA2">
      <w:rPr>
        <w:lang w:val="de-AT"/>
      </w:rPr>
      <w:fldChar w:fldCharType="begin"/>
    </w:r>
    <w:r w:rsidRPr="006E0CA2">
      <w:rPr>
        <w:lang w:val="de-AT"/>
      </w:rPr>
      <w:instrText xml:space="preserve"> </w:instrText>
    </w:r>
    <w:r>
      <w:rPr>
        <w:lang w:val="de-AT"/>
      </w:rPr>
      <w:instrText>PAGE</w:instrText>
    </w:r>
    <w:r w:rsidRPr="006E0CA2">
      <w:rPr>
        <w:lang w:val="de-AT"/>
      </w:rPr>
      <w:instrText xml:space="preserve">  \* MERGEFORMAT </w:instrText>
    </w:r>
    <w:r w:rsidRPr="006E0CA2">
      <w:rPr>
        <w:lang w:val="de-AT"/>
      </w:rPr>
      <w:fldChar w:fldCharType="separate"/>
    </w:r>
    <w:r>
      <w:rPr>
        <w:noProof/>
        <w:lang w:val="de-AT"/>
      </w:rPr>
      <w:t>1</w:t>
    </w:r>
    <w:r w:rsidRPr="006E0CA2">
      <w:rPr>
        <w:lang w:val="de-AT"/>
      </w:rPr>
      <w:fldChar w:fldCharType="end"/>
    </w:r>
    <w:r w:rsidRPr="006E0CA2">
      <w:rPr>
        <w:lang w:val="de-AT"/>
      </w:rPr>
      <w:t>/</w:t>
    </w:r>
    <w:r w:rsidRPr="006E0CA2">
      <w:rPr>
        <w:lang w:val="de-AT"/>
      </w:rPr>
      <w:fldChar w:fldCharType="begin"/>
    </w:r>
    <w:r w:rsidRPr="006E0CA2">
      <w:rPr>
        <w:lang w:val="de-AT"/>
      </w:rPr>
      <w:instrText xml:space="preserve"> </w:instrText>
    </w:r>
    <w:r>
      <w:rPr>
        <w:lang w:val="de-AT"/>
      </w:rPr>
      <w:instrText>SECTIONPAGES</w:instrText>
    </w:r>
    <w:r w:rsidRPr="006E0CA2">
      <w:rPr>
        <w:lang w:val="de-AT"/>
      </w:rPr>
      <w:instrText xml:space="preserve">  \* MERGEFORMAT </w:instrText>
    </w:r>
    <w:r w:rsidRPr="006E0CA2">
      <w:rPr>
        <w:lang w:val="de-AT"/>
      </w:rPr>
      <w:fldChar w:fldCharType="separate"/>
    </w:r>
    <w:r w:rsidR="000A3D72">
      <w:rPr>
        <w:noProof/>
        <w:lang w:val="de-AT"/>
      </w:rPr>
      <w:t>2</w:t>
    </w:r>
    <w:r w:rsidRPr="006E0CA2">
      <w:rPr>
        <w:lang w:val="de-A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82D22" w14:textId="77777777" w:rsidR="0034788A" w:rsidRDefault="0034788A">
      <w:r>
        <w:separator/>
      </w:r>
    </w:p>
  </w:footnote>
  <w:footnote w:type="continuationSeparator" w:id="0">
    <w:p w14:paraId="58B2E5E3" w14:textId="77777777" w:rsidR="0034788A" w:rsidRDefault="0034788A">
      <w:r>
        <w:continuationSeparator/>
      </w:r>
    </w:p>
  </w:footnote>
  <w:footnote w:type="continuationNotice" w:id="1">
    <w:p w14:paraId="01AE3F9E" w14:textId="77777777" w:rsidR="0034788A" w:rsidRDefault="0034788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D5E60" w14:textId="0D550793" w:rsidR="004803BF" w:rsidRDefault="00CC5E0D" w:rsidP="00EE59A4">
    <w:pPr>
      <w:pStyle w:val="Kopfzeile"/>
      <w:jc w:val="right"/>
    </w:pPr>
    <w:r>
      <w:rPr>
        <w:noProof/>
      </w:rPr>
      <mc:AlternateContent>
        <mc:Choice Requires="wpg">
          <w:drawing>
            <wp:anchor distT="0" distB="0" distL="114300" distR="114300" simplePos="0" relativeHeight="251657728" behindDoc="0" locked="0" layoutInCell="1" allowOverlap="1" wp14:anchorId="3BA92B59" wp14:editId="4F8DC896">
              <wp:simplePos x="0" y="0"/>
              <wp:positionH relativeFrom="page">
                <wp:posOffset>180340</wp:posOffset>
              </wp:positionH>
              <wp:positionV relativeFrom="page">
                <wp:posOffset>3780790</wp:posOffset>
              </wp:positionV>
              <wp:extent cx="183515" cy="3796030"/>
              <wp:effectExtent l="0" t="0" r="6985" b="0"/>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20" name="Line 21"/>
                      <wps:cNvCnPr>
                        <a:cxnSpLocks noChangeArrowheads="1"/>
                      </wps:cNvCnPr>
                      <wps:spPr bwMode="auto">
                        <a:xfrm>
                          <a:off x="0" y="5954"/>
                          <a:ext cx="283" cy="0"/>
                        </a:xfrm>
                        <a:prstGeom prst="line">
                          <a:avLst/>
                        </a:prstGeom>
                        <a:noFill/>
                        <a:ln w="6350">
                          <a:solidFill>
                            <a:srgbClr val="E1000F"/>
                          </a:solidFill>
                          <a:round/>
                          <a:headEnd/>
                          <a:tailEnd/>
                        </a:ln>
                      </wps:spPr>
                      <wps:bodyPr/>
                    </wps:wsp>
                    <wps:wsp>
                      <wps:cNvPr id="21" name="Line 22"/>
                      <wps:cNvCnPr>
                        <a:cxnSpLocks noChangeArrowheads="1"/>
                      </wps:cNvCnPr>
                      <wps:spPr bwMode="auto">
                        <a:xfrm>
                          <a:off x="0" y="8420"/>
                          <a:ext cx="283" cy="0"/>
                        </a:xfrm>
                        <a:prstGeom prst="line">
                          <a:avLst/>
                        </a:prstGeom>
                        <a:noFill/>
                        <a:ln w="6350">
                          <a:solidFill>
                            <a:srgbClr val="E1000F"/>
                          </a:solidFill>
                          <a:round/>
                          <a:headEnd/>
                          <a:tailEnd/>
                        </a:ln>
                      </wps:spPr>
                      <wps:bodyPr/>
                    </wps:wsp>
                    <wps:wsp>
                      <wps:cNvPr id="22" name="Line 23"/>
                      <wps:cNvCnPr>
                        <a:cxnSpLocks noChangeArrowheads="1"/>
                      </wps:cNvCnPr>
                      <wps:spPr bwMode="auto">
                        <a:xfrm>
                          <a:off x="0" y="11907"/>
                          <a:ext cx="283" cy="0"/>
                        </a:xfrm>
                        <a:prstGeom prst="line">
                          <a:avLst/>
                        </a:prstGeom>
                        <a:noFill/>
                        <a:ln w="6350">
                          <a:solidFill>
                            <a:srgbClr val="E1000F"/>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22CACBD" id="Group 20" o:spid="_x0000_s1026" style="position:absolute;margin-left:14.2pt;margin-top:297.7pt;width:14.45pt;height:298.9pt;z-index:25165772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">
              <v:line id="Line 21"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" strokecolor="#e1000f" strokeweight=".5pt">
                <v:path arrowok="f"/>
                <o:lock v:ext="edit" shapetype="f"/>
              </v:line>
              <v:line id="Line 22"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" strokecolor="#e1000f" strokeweight=".5pt">
                <v:path arrowok="f"/>
                <o:lock v:ext="edit" shapetype="f"/>
              </v:line>
              <v:line id="Line 23"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" strokecolor="#e1000f" strokeweight=".5pt">
                <v:path arrowok="f"/>
                <o:lock v:ext="edit" shapetype="f"/>
              </v:lin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263A4" w14:textId="0663D313" w:rsidR="004803BF" w:rsidRPr="00097261" w:rsidRDefault="00CC5E0D" w:rsidP="00E72925">
    <w:pPr>
      <w:pStyle w:val="Kopfzeile"/>
      <w:tabs>
        <w:tab w:val="clear" w:pos="8640"/>
      </w:tabs>
      <w:spacing w:line="420" w:lineRule="atLeast"/>
      <w:jc w:val="right"/>
      <w:rPr>
        <w:b/>
        <w:bCs/>
        <w:sz w:val="36"/>
        <w:szCs w:val="36"/>
      </w:rPr>
    </w:pPr>
    <w:r>
      <w:rPr>
        <w:noProof/>
      </w:rPr>
      <w:drawing>
        <wp:anchor distT="0" distB="0" distL="114300" distR="114300" simplePos="0" relativeHeight="251658752" behindDoc="0" locked="0" layoutInCell="1" allowOverlap="1" wp14:anchorId="63F0D038" wp14:editId="69449061">
          <wp:simplePos x="0" y="0"/>
          <wp:positionH relativeFrom="column">
            <wp:posOffset>4279265</wp:posOffset>
          </wp:positionH>
          <wp:positionV relativeFrom="paragraph">
            <wp:posOffset>-1634490</wp:posOffset>
          </wp:positionV>
          <wp:extent cx="1430655" cy="1066165"/>
          <wp:effectExtent l="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1066165"/>
                  </a:xfrm>
                  <a:prstGeom prst="rect">
                    <a:avLst/>
                  </a:prstGeom>
                  <a:noFill/>
                </pic:spPr>
              </pic:pic>
            </a:graphicData>
          </a:graphic>
          <wp14:sizeRelH relativeFrom="page">
            <wp14:pctWidth>0</wp14:pctWidth>
          </wp14:sizeRelH>
          <wp14:sizeRelV relativeFrom="page">
            <wp14:pctHeight>0</wp14:pctHeight>
          </wp14:sizeRelV>
        </wp:anchor>
      </w:drawing>
    </w:r>
    <w:del w:id="0" w:author="Harald Hornacek" w:date="2021-03-25T14:49:00Z">
      <w:r>
        <w:rPr>
          <w:noProof/>
        </w:rPr>
        <mc:AlternateContent>
          <mc:Choice Requires="wpg">
            <w:drawing>
              <wp:anchor distT="0" distB="0" distL="114300" distR="114300" simplePos="0" relativeHeight="251662848" behindDoc="0" locked="0" layoutInCell="1" allowOverlap="1" wp14:anchorId="46E23CEF" wp14:editId="29AC45F5">
                <wp:simplePos x="0" y="0"/>
                <wp:positionH relativeFrom="page">
                  <wp:posOffset>180340</wp:posOffset>
                </wp:positionH>
                <wp:positionV relativeFrom="page">
                  <wp:posOffset>3780790</wp:posOffset>
                </wp:positionV>
                <wp:extent cx="179705" cy="3780155"/>
                <wp:effectExtent l="0" t="0" r="10795" b="0"/>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2" name="Line 17"/>
                        <wps:cNvCnPr/>
                        <wps:spPr bwMode="auto">
                          <a:xfrm>
                            <a:off x="0" y="5954"/>
                            <a:ext cx="283" cy="0"/>
                          </a:xfrm>
                          <a:prstGeom prst="line">
                            <a:avLst/>
                          </a:prstGeom>
                          <a:noFill/>
                          <a:ln w="6350">
                            <a:solidFill>
                              <a:srgbClr val="E1000F"/>
                            </a:solidFill>
                            <a:round/>
                            <a:headEnd/>
                            <a:tailEnd/>
                          </a:ln>
                          <a:extLst>
                            <a:ext uri="{909E8E84-426E-40dd-AFC4-6F175D3DCCD1}"/>
                          </a:extLst>
                        </wps:spPr>
                        <wps:bodyPr/>
                      </wps:wsp>
                      <wps:wsp>
                        <wps:cNvPr id="3" name="Line 18"/>
                        <wps:cNvCnPr/>
                        <wps:spPr bwMode="auto">
                          <a:xfrm>
                            <a:off x="0" y="8420"/>
                            <a:ext cx="283" cy="0"/>
                          </a:xfrm>
                          <a:prstGeom prst="line">
                            <a:avLst/>
                          </a:prstGeom>
                          <a:noFill/>
                          <a:ln w="6350">
                            <a:solidFill>
                              <a:srgbClr val="E1000F"/>
                            </a:solidFill>
                            <a:round/>
                            <a:headEnd/>
                            <a:tailEnd/>
                          </a:ln>
                          <a:extLst>
                            <a:ext uri="{909E8E84-426E-40dd-AFC4-6F175D3DCCD1}"/>
                          </a:extLst>
                        </wps:spPr>
                        <wps:bodyPr/>
                      </wps:wsp>
                      <wps:wsp>
                        <wps:cNvPr id="4" name="Line 19"/>
                        <wps:cNvCnPr/>
                        <wps:spPr bwMode="auto">
                          <a:xfrm>
                            <a:off x="0" y="11907"/>
                            <a:ext cx="283" cy="0"/>
                          </a:xfrm>
                          <a:prstGeom prst="line">
                            <a:avLst/>
                          </a:prstGeom>
                          <a:noFill/>
                          <a:ln w="6350">
                            <a:solidFill>
                              <a:srgbClr val="E1000F"/>
                            </a:solidFill>
                            <a:round/>
                            <a:headEnd/>
                            <a:tailEnd/>
                          </a:ln>
                          <a:extLst>
                            <a:ext uri="{909E8E84-426E-40dd-AFC4-6F175D3DCCD1}"/>
                          </a:extLst>
                        </wps:spPr>
                        <wps:bodyPr/>
                      </wps:wsp>
                    </wpg:wgp>
                  </a:graphicData>
                </a:graphic>
                <wp14:sizeRelH relativeFrom="page">
                  <wp14:pctWidth>0</wp14:pctWidth>
                </wp14:sizeRelH>
                <wp14:sizeRelV relativeFrom="page">
                  <wp14:pctHeight>0</wp14:pctHeight>
                </wp14:sizeRelV>
              </wp:anchor>
            </w:drawing>
          </mc:Choice>
          <mc:Fallback>
            <w:pict>
              <v:group w14:anchorId="578A6B5A" id="Group 16" o:spid="_x0000_s1026" style="position:absolute;margin-left:14.2pt;margin-top:297.7pt;width:14.15pt;height:297.65pt;z-index:25166284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"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w10:wrap anchorx="page" anchory="page"/>
              </v:group>
            </w:pict>
          </mc:Fallback>
        </mc:AlternateContent>
      </w:r>
    </w:del>
    <w:ins w:id="1" w:author="Harald Hornacek" w:date="2021-03-25T14:49:00Z">
      <w:r>
        <w:rPr>
          <w:noProof/>
        </w:rPr>
        <mc:AlternateContent>
          <mc:Choice Requires="wpg">
            <w:drawing>
              <wp:anchor distT="0" distB="0" distL="114300" distR="114300" simplePos="0" relativeHeight="251656704" behindDoc="0" locked="0" layoutInCell="1" allowOverlap="1" wp14:anchorId="2870DAD9" wp14:editId="7C2CB029">
                <wp:simplePos x="0" y="0"/>
                <wp:positionH relativeFrom="page">
                  <wp:posOffset>180340</wp:posOffset>
                </wp:positionH>
                <wp:positionV relativeFrom="page">
                  <wp:posOffset>3780790</wp:posOffset>
                </wp:positionV>
                <wp:extent cx="179705" cy="3780155"/>
                <wp:effectExtent l="0" t="0" r="10795" b="0"/>
                <wp:wrapNone/>
                <wp:docPr id="1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15" name="Line 17"/>
                        <wps:cNvCnPr>
                          <a:cxnSpLocks noChangeArrowheads="1"/>
                        </wps:cNvCnPr>
                        <wps:spPr bwMode="auto">
                          <a:xfrm>
                            <a:off x="0" y="5954"/>
                            <a:ext cx="283" cy="0"/>
                          </a:xfrm>
                          <a:prstGeom prst="line">
                            <a:avLst/>
                          </a:prstGeom>
                          <a:noFill/>
                          <a:ln w="6350">
                            <a:solidFill>
                              <a:srgbClr val="E1000F"/>
                            </a:solidFill>
                            <a:round/>
                            <a:headEnd/>
                            <a:tailEnd/>
                          </a:ln>
                        </wps:spPr>
                        <wps:bodyPr/>
                      </wps:wsp>
                      <wps:wsp>
                        <wps:cNvPr id="16" name="Line 18"/>
                        <wps:cNvCnPr>
                          <a:cxnSpLocks noChangeArrowheads="1"/>
                        </wps:cNvCnPr>
                        <wps:spPr bwMode="auto">
                          <a:xfrm>
                            <a:off x="0" y="8420"/>
                            <a:ext cx="283" cy="0"/>
                          </a:xfrm>
                          <a:prstGeom prst="line">
                            <a:avLst/>
                          </a:prstGeom>
                          <a:noFill/>
                          <a:ln w="6350">
                            <a:solidFill>
                              <a:srgbClr val="E1000F"/>
                            </a:solidFill>
                            <a:round/>
                            <a:headEnd/>
                            <a:tailEnd/>
                          </a:ln>
                        </wps:spPr>
                        <wps:bodyPr/>
                      </wps:wsp>
                      <wps:wsp>
                        <wps:cNvPr id="17" name="Line 19"/>
                        <wps:cNvCnPr>
                          <a:cxnSpLocks noChangeArrowheads="1"/>
                        </wps:cNvCnPr>
                        <wps:spPr bwMode="auto">
                          <a:xfrm>
                            <a:off x="0" y="11907"/>
                            <a:ext cx="283" cy="0"/>
                          </a:xfrm>
                          <a:prstGeom prst="line">
                            <a:avLst/>
                          </a:prstGeom>
                          <a:noFill/>
                          <a:ln w="6350">
                            <a:solidFill>
                              <a:srgbClr val="E1000F"/>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1D301070"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wcQwwAAANsAAAAPAAAAZHJzL2Rvd25yZXYueG1sRI9BS8RA&#10;DIXvC/sfhix4252uoC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iCMHEMMAAADbAAAADwAA&#10;AAAAAAAAAAAAAAAHAgAAZHJzL2Rvd25yZXYueG1sUEsFBgAAAAADAAMAtwAAAPcCAAAAAA==&#10;" strokecolor="#e1000f" strokeweight=".5pt">
                  <v:path arrowok="f"/>
                  <o:lock v:ext="edit" shapetype="f"/>
                </v:line>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" strokecolor="#e1000f" strokeweight=".5pt">
                  <v:path arrowok="f"/>
                  <o:lock v:ext="edit" shapetype="f"/>
                </v:line>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" strokecolor="#e1000f" strokeweight=".5pt">
                  <v:path arrowok="f"/>
                  <o:lock v:ext="edit" shapetype="f"/>
                </v:line>
                <w10:wrap anchorx="page" anchory="page"/>
              </v:group>
            </w:pict>
          </mc:Fallback>
        </mc:AlternateContent>
      </w:r>
    </w:ins>
    <w:r w:rsidR="004803BF" w:rsidRPr="00097261">
      <w:rPr>
        <w:b/>
        <w:bCs/>
        <w:sz w:val="36"/>
        <w:szCs w:val="36"/>
      </w:rPr>
      <w:t>Press</w:t>
    </w:r>
    <w:r w:rsidR="004803BF">
      <w:rPr>
        <w:b/>
        <w:bCs/>
        <w:sz w:val="36"/>
        <w:szCs w:val="36"/>
      </w:rPr>
      <w:t>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48F6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94661D"/>
    <w:multiLevelType w:val="hybridMultilevel"/>
    <w:tmpl w:val="3ED00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61F62"/>
    <w:multiLevelType w:val="hybridMultilevel"/>
    <w:tmpl w:val="58681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95791"/>
    <w:multiLevelType w:val="hybridMultilevel"/>
    <w:tmpl w:val="21B4568E"/>
    <w:lvl w:ilvl="0" w:tplc="0EA07546">
      <w:start w:val="1"/>
      <w:numFmt w:val="bullet"/>
      <w:lvlText w:val="•"/>
      <w:lvlJc w:val="left"/>
      <w:pPr>
        <w:tabs>
          <w:tab w:val="num" w:pos="720"/>
        </w:tabs>
        <w:ind w:left="720" w:hanging="360"/>
      </w:pPr>
      <w:rPr>
        <w:rFonts w:ascii="Times New Roman" w:hAnsi="Times New Roman" w:hint="default"/>
      </w:rPr>
    </w:lvl>
    <w:lvl w:ilvl="1" w:tplc="8BD8666A" w:tentative="1">
      <w:start w:val="1"/>
      <w:numFmt w:val="bullet"/>
      <w:lvlText w:val="•"/>
      <w:lvlJc w:val="left"/>
      <w:pPr>
        <w:tabs>
          <w:tab w:val="num" w:pos="1440"/>
        </w:tabs>
        <w:ind w:left="1440" w:hanging="360"/>
      </w:pPr>
      <w:rPr>
        <w:rFonts w:ascii="Times New Roman" w:hAnsi="Times New Roman" w:hint="default"/>
      </w:rPr>
    </w:lvl>
    <w:lvl w:ilvl="2" w:tplc="4EEE5372" w:tentative="1">
      <w:start w:val="1"/>
      <w:numFmt w:val="bullet"/>
      <w:lvlText w:val="•"/>
      <w:lvlJc w:val="left"/>
      <w:pPr>
        <w:tabs>
          <w:tab w:val="num" w:pos="2160"/>
        </w:tabs>
        <w:ind w:left="2160" w:hanging="360"/>
      </w:pPr>
      <w:rPr>
        <w:rFonts w:ascii="Times New Roman" w:hAnsi="Times New Roman" w:hint="default"/>
      </w:rPr>
    </w:lvl>
    <w:lvl w:ilvl="3" w:tplc="8D76613E" w:tentative="1">
      <w:start w:val="1"/>
      <w:numFmt w:val="bullet"/>
      <w:lvlText w:val="•"/>
      <w:lvlJc w:val="left"/>
      <w:pPr>
        <w:tabs>
          <w:tab w:val="num" w:pos="2880"/>
        </w:tabs>
        <w:ind w:left="2880" w:hanging="360"/>
      </w:pPr>
      <w:rPr>
        <w:rFonts w:ascii="Times New Roman" w:hAnsi="Times New Roman" w:hint="default"/>
      </w:rPr>
    </w:lvl>
    <w:lvl w:ilvl="4" w:tplc="1534D960" w:tentative="1">
      <w:start w:val="1"/>
      <w:numFmt w:val="bullet"/>
      <w:lvlText w:val="•"/>
      <w:lvlJc w:val="left"/>
      <w:pPr>
        <w:tabs>
          <w:tab w:val="num" w:pos="3600"/>
        </w:tabs>
        <w:ind w:left="3600" w:hanging="360"/>
      </w:pPr>
      <w:rPr>
        <w:rFonts w:ascii="Times New Roman" w:hAnsi="Times New Roman" w:hint="default"/>
      </w:rPr>
    </w:lvl>
    <w:lvl w:ilvl="5" w:tplc="F11C650E" w:tentative="1">
      <w:start w:val="1"/>
      <w:numFmt w:val="bullet"/>
      <w:lvlText w:val="•"/>
      <w:lvlJc w:val="left"/>
      <w:pPr>
        <w:tabs>
          <w:tab w:val="num" w:pos="4320"/>
        </w:tabs>
        <w:ind w:left="4320" w:hanging="360"/>
      </w:pPr>
      <w:rPr>
        <w:rFonts w:ascii="Times New Roman" w:hAnsi="Times New Roman" w:hint="default"/>
      </w:rPr>
    </w:lvl>
    <w:lvl w:ilvl="6" w:tplc="3B0A5E22" w:tentative="1">
      <w:start w:val="1"/>
      <w:numFmt w:val="bullet"/>
      <w:lvlText w:val="•"/>
      <w:lvlJc w:val="left"/>
      <w:pPr>
        <w:tabs>
          <w:tab w:val="num" w:pos="5040"/>
        </w:tabs>
        <w:ind w:left="5040" w:hanging="360"/>
      </w:pPr>
      <w:rPr>
        <w:rFonts w:ascii="Times New Roman" w:hAnsi="Times New Roman" w:hint="default"/>
      </w:rPr>
    </w:lvl>
    <w:lvl w:ilvl="7" w:tplc="B968648A" w:tentative="1">
      <w:start w:val="1"/>
      <w:numFmt w:val="bullet"/>
      <w:lvlText w:val="•"/>
      <w:lvlJc w:val="left"/>
      <w:pPr>
        <w:tabs>
          <w:tab w:val="num" w:pos="5760"/>
        </w:tabs>
        <w:ind w:left="5760" w:hanging="360"/>
      </w:pPr>
      <w:rPr>
        <w:rFonts w:ascii="Times New Roman" w:hAnsi="Times New Roman" w:hint="default"/>
      </w:rPr>
    </w:lvl>
    <w:lvl w:ilvl="8" w:tplc="83E6909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9726E04"/>
    <w:multiLevelType w:val="hybridMultilevel"/>
    <w:tmpl w:val="9C60B4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4728C7"/>
    <w:multiLevelType w:val="multilevel"/>
    <w:tmpl w:val="3D241B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1E39E9"/>
    <w:multiLevelType w:val="hybridMultilevel"/>
    <w:tmpl w:val="9F365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3F66FA"/>
    <w:multiLevelType w:val="hybridMultilevel"/>
    <w:tmpl w:val="9CBA03E6"/>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9" w15:restartNumberingAfterBreak="0">
    <w:nsid w:val="268D3209"/>
    <w:multiLevelType w:val="hybridMultilevel"/>
    <w:tmpl w:val="A4B0A6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97E7BB6"/>
    <w:multiLevelType w:val="hybridMultilevel"/>
    <w:tmpl w:val="8DBE335C"/>
    <w:lvl w:ilvl="0" w:tplc="0407000B">
      <w:start w:val="1"/>
      <w:numFmt w:val="bullet"/>
      <w:lvlText w:val=""/>
      <w:lvlJc w:val="left"/>
      <w:pPr>
        <w:tabs>
          <w:tab w:val="num" w:pos="2520"/>
        </w:tabs>
        <w:ind w:left="2520" w:hanging="360"/>
      </w:pPr>
      <w:rPr>
        <w:rFonts w:ascii="Wingdings" w:hAnsi="Wingdings" w:hint="default"/>
      </w:rPr>
    </w:lvl>
    <w:lvl w:ilvl="1" w:tplc="04070003" w:tentative="1">
      <w:start w:val="1"/>
      <w:numFmt w:val="bullet"/>
      <w:lvlText w:val="o"/>
      <w:lvlJc w:val="left"/>
      <w:pPr>
        <w:tabs>
          <w:tab w:val="num" w:pos="3240"/>
        </w:tabs>
        <w:ind w:left="3240" w:hanging="360"/>
      </w:pPr>
      <w:rPr>
        <w:rFonts w:ascii="Courier New" w:hAnsi="Courier New" w:hint="default"/>
      </w:rPr>
    </w:lvl>
    <w:lvl w:ilvl="2" w:tplc="04070005" w:tentative="1">
      <w:start w:val="1"/>
      <w:numFmt w:val="bullet"/>
      <w:lvlText w:val=""/>
      <w:lvlJc w:val="left"/>
      <w:pPr>
        <w:tabs>
          <w:tab w:val="num" w:pos="3960"/>
        </w:tabs>
        <w:ind w:left="3960" w:hanging="360"/>
      </w:pPr>
      <w:rPr>
        <w:rFonts w:ascii="Wingdings" w:hAnsi="Wingdings" w:hint="default"/>
      </w:rPr>
    </w:lvl>
    <w:lvl w:ilvl="3" w:tplc="04070001" w:tentative="1">
      <w:start w:val="1"/>
      <w:numFmt w:val="bullet"/>
      <w:lvlText w:val=""/>
      <w:lvlJc w:val="left"/>
      <w:pPr>
        <w:tabs>
          <w:tab w:val="num" w:pos="4680"/>
        </w:tabs>
        <w:ind w:left="4680" w:hanging="360"/>
      </w:pPr>
      <w:rPr>
        <w:rFonts w:ascii="Symbol" w:hAnsi="Symbol" w:hint="default"/>
      </w:rPr>
    </w:lvl>
    <w:lvl w:ilvl="4" w:tplc="04070003" w:tentative="1">
      <w:start w:val="1"/>
      <w:numFmt w:val="bullet"/>
      <w:lvlText w:val="o"/>
      <w:lvlJc w:val="left"/>
      <w:pPr>
        <w:tabs>
          <w:tab w:val="num" w:pos="5400"/>
        </w:tabs>
        <w:ind w:left="5400" w:hanging="360"/>
      </w:pPr>
      <w:rPr>
        <w:rFonts w:ascii="Courier New" w:hAnsi="Courier New" w:hint="default"/>
      </w:rPr>
    </w:lvl>
    <w:lvl w:ilvl="5" w:tplc="04070005" w:tentative="1">
      <w:start w:val="1"/>
      <w:numFmt w:val="bullet"/>
      <w:lvlText w:val=""/>
      <w:lvlJc w:val="left"/>
      <w:pPr>
        <w:tabs>
          <w:tab w:val="num" w:pos="6120"/>
        </w:tabs>
        <w:ind w:left="6120" w:hanging="360"/>
      </w:pPr>
      <w:rPr>
        <w:rFonts w:ascii="Wingdings" w:hAnsi="Wingdings" w:hint="default"/>
      </w:rPr>
    </w:lvl>
    <w:lvl w:ilvl="6" w:tplc="04070001" w:tentative="1">
      <w:start w:val="1"/>
      <w:numFmt w:val="bullet"/>
      <w:lvlText w:val=""/>
      <w:lvlJc w:val="left"/>
      <w:pPr>
        <w:tabs>
          <w:tab w:val="num" w:pos="6840"/>
        </w:tabs>
        <w:ind w:left="6840" w:hanging="360"/>
      </w:pPr>
      <w:rPr>
        <w:rFonts w:ascii="Symbol" w:hAnsi="Symbol" w:hint="default"/>
      </w:rPr>
    </w:lvl>
    <w:lvl w:ilvl="7" w:tplc="04070003" w:tentative="1">
      <w:start w:val="1"/>
      <w:numFmt w:val="bullet"/>
      <w:lvlText w:val="o"/>
      <w:lvlJc w:val="left"/>
      <w:pPr>
        <w:tabs>
          <w:tab w:val="num" w:pos="7560"/>
        </w:tabs>
        <w:ind w:left="7560" w:hanging="360"/>
      </w:pPr>
      <w:rPr>
        <w:rFonts w:ascii="Courier New" w:hAnsi="Courier New" w:hint="default"/>
      </w:rPr>
    </w:lvl>
    <w:lvl w:ilvl="8" w:tplc="0407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3FEF652C"/>
    <w:multiLevelType w:val="multilevel"/>
    <w:tmpl w:val="322C2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650FFC"/>
    <w:multiLevelType w:val="hybridMultilevel"/>
    <w:tmpl w:val="AEBE2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DC2E2E"/>
    <w:multiLevelType w:val="hybridMultilevel"/>
    <w:tmpl w:val="CF58F8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1175DB4"/>
    <w:multiLevelType w:val="hybridMultilevel"/>
    <w:tmpl w:val="196C9084"/>
    <w:lvl w:ilvl="0" w:tplc="C9404C2E">
      <w:numFmt w:val="bullet"/>
      <w:lvlText w:val="–"/>
      <w:lvlJc w:val="left"/>
      <w:pPr>
        <w:ind w:left="720" w:hanging="360"/>
      </w:pPr>
      <w:rPr>
        <w:rFonts w:ascii="Cambria" w:eastAsia="Times New Roman" w:hAnsi="Cambria" w:cs="Times New Roman"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10"/>
  </w:num>
  <w:num w:numId="5">
    <w:abstractNumId w:val="11"/>
  </w:num>
  <w:num w:numId="6">
    <w:abstractNumId w:val="1"/>
  </w:num>
  <w:num w:numId="7">
    <w:abstractNumId w:val="12"/>
  </w:num>
  <w:num w:numId="8">
    <w:abstractNumId w:val="3"/>
  </w:num>
  <w:num w:numId="9">
    <w:abstractNumId w:val="0"/>
  </w:num>
  <w:num w:numId="10">
    <w:abstractNumId w:val="5"/>
  </w:num>
  <w:num w:numId="11">
    <w:abstractNumId w:val="14"/>
  </w:num>
  <w:num w:numId="12">
    <w:abstractNumId w:val="9"/>
  </w:num>
  <w:num w:numId="13">
    <w:abstractNumId w:val="13"/>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7A4"/>
    <w:rsid w:val="0000123D"/>
    <w:rsid w:val="00010207"/>
    <w:rsid w:val="00012EE3"/>
    <w:rsid w:val="0001759F"/>
    <w:rsid w:val="00025A3D"/>
    <w:rsid w:val="00033073"/>
    <w:rsid w:val="000344D6"/>
    <w:rsid w:val="00035FCE"/>
    <w:rsid w:val="0005390A"/>
    <w:rsid w:val="00057115"/>
    <w:rsid w:val="000610BA"/>
    <w:rsid w:val="0006179E"/>
    <w:rsid w:val="00064336"/>
    <w:rsid w:val="00066082"/>
    <w:rsid w:val="00066851"/>
    <w:rsid w:val="00070D91"/>
    <w:rsid w:val="00072AB0"/>
    <w:rsid w:val="000753A8"/>
    <w:rsid w:val="00076DC8"/>
    <w:rsid w:val="00077794"/>
    <w:rsid w:val="000816B7"/>
    <w:rsid w:val="0009151D"/>
    <w:rsid w:val="000931B0"/>
    <w:rsid w:val="00097261"/>
    <w:rsid w:val="000A00E1"/>
    <w:rsid w:val="000A1F84"/>
    <w:rsid w:val="000A3D72"/>
    <w:rsid w:val="000A4897"/>
    <w:rsid w:val="000A6514"/>
    <w:rsid w:val="000B21C5"/>
    <w:rsid w:val="000B2F74"/>
    <w:rsid w:val="000B502E"/>
    <w:rsid w:val="000B6997"/>
    <w:rsid w:val="000C313D"/>
    <w:rsid w:val="000C3D28"/>
    <w:rsid w:val="000D1596"/>
    <w:rsid w:val="000D31A9"/>
    <w:rsid w:val="000D4727"/>
    <w:rsid w:val="000D4A43"/>
    <w:rsid w:val="000D7888"/>
    <w:rsid w:val="000E040B"/>
    <w:rsid w:val="000E055C"/>
    <w:rsid w:val="000E2691"/>
    <w:rsid w:val="000E311F"/>
    <w:rsid w:val="000E4013"/>
    <w:rsid w:val="000F1324"/>
    <w:rsid w:val="000F5D39"/>
    <w:rsid w:val="00100769"/>
    <w:rsid w:val="00105157"/>
    <w:rsid w:val="001064BC"/>
    <w:rsid w:val="00115062"/>
    <w:rsid w:val="00122BC1"/>
    <w:rsid w:val="0012420C"/>
    <w:rsid w:val="0012495A"/>
    <w:rsid w:val="0013136F"/>
    <w:rsid w:val="00132D49"/>
    <w:rsid w:val="00134F51"/>
    <w:rsid w:val="00134F8D"/>
    <w:rsid w:val="001442E6"/>
    <w:rsid w:val="00145513"/>
    <w:rsid w:val="00151613"/>
    <w:rsid w:val="001556AB"/>
    <w:rsid w:val="001571A3"/>
    <w:rsid w:val="00164CFF"/>
    <w:rsid w:val="00164D28"/>
    <w:rsid w:val="001664C6"/>
    <w:rsid w:val="00170346"/>
    <w:rsid w:val="00172C10"/>
    <w:rsid w:val="00175CCF"/>
    <w:rsid w:val="001808A6"/>
    <w:rsid w:val="0018205D"/>
    <w:rsid w:val="00184441"/>
    <w:rsid w:val="00184919"/>
    <w:rsid w:val="001856FF"/>
    <w:rsid w:val="00185C7B"/>
    <w:rsid w:val="00186938"/>
    <w:rsid w:val="001943C8"/>
    <w:rsid w:val="00195A78"/>
    <w:rsid w:val="00197400"/>
    <w:rsid w:val="00197E03"/>
    <w:rsid w:val="001A7806"/>
    <w:rsid w:val="001B0E10"/>
    <w:rsid w:val="001B2B07"/>
    <w:rsid w:val="001C317C"/>
    <w:rsid w:val="001C35BA"/>
    <w:rsid w:val="001C61C7"/>
    <w:rsid w:val="001C6295"/>
    <w:rsid w:val="001C6873"/>
    <w:rsid w:val="001C7107"/>
    <w:rsid w:val="001C7D8D"/>
    <w:rsid w:val="001D3406"/>
    <w:rsid w:val="001E7FAC"/>
    <w:rsid w:val="001F2CBC"/>
    <w:rsid w:val="001F5399"/>
    <w:rsid w:val="001F699A"/>
    <w:rsid w:val="00200F65"/>
    <w:rsid w:val="00206693"/>
    <w:rsid w:val="00206A46"/>
    <w:rsid w:val="00212F53"/>
    <w:rsid w:val="00223E9B"/>
    <w:rsid w:val="0023011F"/>
    <w:rsid w:val="00237942"/>
    <w:rsid w:val="00240058"/>
    <w:rsid w:val="0024205D"/>
    <w:rsid w:val="00243267"/>
    <w:rsid w:val="00247389"/>
    <w:rsid w:val="0024756B"/>
    <w:rsid w:val="00247E52"/>
    <w:rsid w:val="0025021D"/>
    <w:rsid w:val="00256757"/>
    <w:rsid w:val="00262F47"/>
    <w:rsid w:val="00263EDF"/>
    <w:rsid w:val="00264103"/>
    <w:rsid w:val="00272C49"/>
    <w:rsid w:val="002748DB"/>
    <w:rsid w:val="00280D6F"/>
    <w:rsid w:val="0028285D"/>
    <w:rsid w:val="0028454D"/>
    <w:rsid w:val="00290A76"/>
    <w:rsid w:val="00292625"/>
    <w:rsid w:val="00292CD5"/>
    <w:rsid w:val="002962EB"/>
    <w:rsid w:val="00296FF4"/>
    <w:rsid w:val="002A1ECF"/>
    <w:rsid w:val="002B1A8C"/>
    <w:rsid w:val="002B4B53"/>
    <w:rsid w:val="002B5955"/>
    <w:rsid w:val="002B7BA8"/>
    <w:rsid w:val="002C37C4"/>
    <w:rsid w:val="002C6837"/>
    <w:rsid w:val="002C70AE"/>
    <w:rsid w:val="002D5963"/>
    <w:rsid w:val="002D6D60"/>
    <w:rsid w:val="002E1AB3"/>
    <w:rsid w:val="002E1C84"/>
    <w:rsid w:val="002E3904"/>
    <w:rsid w:val="002E4A8C"/>
    <w:rsid w:val="002E6024"/>
    <w:rsid w:val="002E6D9D"/>
    <w:rsid w:val="002E7FB3"/>
    <w:rsid w:val="002F687B"/>
    <w:rsid w:val="0030273D"/>
    <w:rsid w:val="00302E1B"/>
    <w:rsid w:val="00305D86"/>
    <w:rsid w:val="003128AE"/>
    <w:rsid w:val="00312E47"/>
    <w:rsid w:val="00314260"/>
    <w:rsid w:val="003160C3"/>
    <w:rsid w:val="00317118"/>
    <w:rsid w:val="003218CE"/>
    <w:rsid w:val="00326D2F"/>
    <w:rsid w:val="0033301C"/>
    <w:rsid w:val="003372D8"/>
    <w:rsid w:val="0034788A"/>
    <w:rsid w:val="0035096E"/>
    <w:rsid w:val="00357BA7"/>
    <w:rsid w:val="00364970"/>
    <w:rsid w:val="00367093"/>
    <w:rsid w:val="00367F92"/>
    <w:rsid w:val="00372C65"/>
    <w:rsid w:val="00372E01"/>
    <w:rsid w:val="00380746"/>
    <w:rsid w:val="00384D51"/>
    <w:rsid w:val="00391F63"/>
    <w:rsid w:val="003A0DA5"/>
    <w:rsid w:val="003A264A"/>
    <w:rsid w:val="003A4971"/>
    <w:rsid w:val="003A5CB9"/>
    <w:rsid w:val="003B03E2"/>
    <w:rsid w:val="003B4ED9"/>
    <w:rsid w:val="003B6FCA"/>
    <w:rsid w:val="003C0899"/>
    <w:rsid w:val="003C7BB2"/>
    <w:rsid w:val="003D5103"/>
    <w:rsid w:val="003D56E2"/>
    <w:rsid w:val="003D78D0"/>
    <w:rsid w:val="003E3DCE"/>
    <w:rsid w:val="003F46B0"/>
    <w:rsid w:val="003F4815"/>
    <w:rsid w:val="003F6218"/>
    <w:rsid w:val="004028FA"/>
    <w:rsid w:val="0040320F"/>
    <w:rsid w:val="00404A82"/>
    <w:rsid w:val="00404B26"/>
    <w:rsid w:val="00406825"/>
    <w:rsid w:val="00411CD5"/>
    <w:rsid w:val="00411E1E"/>
    <w:rsid w:val="00412C46"/>
    <w:rsid w:val="00413DF7"/>
    <w:rsid w:val="004145E8"/>
    <w:rsid w:val="00432BF8"/>
    <w:rsid w:val="00434461"/>
    <w:rsid w:val="004463E0"/>
    <w:rsid w:val="0045414D"/>
    <w:rsid w:val="0045517E"/>
    <w:rsid w:val="00456B83"/>
    <w:rsid w:val="00456F62"/>
    <w:rsid w:val="00457E79"/>
    <w:rsid w:val="004656D3"/>
    <w:rsid w:val="00471C7F"/>
    <w:rsid w:val="00473A8E"/>
    <w:rsid w:val="0047539C"/>
    <w:rsid w:val="0047602D"/>
    <w:rsid w:val="004803BF"/>
    <w:rsid w:val="004816A9"/>
    <w:rsid w:val="00484111"/>
    <w:rsid w:val="0048414B"/>
    <w:rsid w:val="0048435F"/>
    <w:rsid w:val="004857D8"/>
    <w:rsid w:val="00492ECA"/>
    <w:rsid w:val="0049362F"/>
    <w:rsid w:val="004A0783"/>
    <w:rsid w:val="004A10C6"/>
    <w:rsid w:val="004A63A4"/>
    <w:rsid w:val="004A6C5A"/>
    <w:rsid w:val="004B0E12"/>
    <w:rsid w:val="004B32F0"/>
    <w:rsid w:val="004B32F2"/>
    <w:rsid w:val="004C2AF5"/>
    <w:rsid w:val="004C3C25"/>
    <w:rsid w:val="004C4694"/>
    <w:rsid w:val="004C50A4"/>
    <w:rsid w:val="004C616C"/>
    <w:rsid w:val="004D0A64"/>
    <w:rsid w:val="004D1B1B"/>
    <w:rsid w:val="004E44CF"/>
    <w:rsid w:val="004E5A1C"/>
    <w:rsid w:val="004E7147"/>
    <w:rsid w:val="004F05CA"/>
    <w:rsid w:val="004F0797"/>
    <w:rsid w:val="004F237B"/>
    <w:rsid w:val="004F2949"/>
    <w:rsid w:val="004F3A2A"/>
    <w:rsid w:val="004F7CB8"/>
    <w:rsid w:val="0050069F"/>
    <w:rsid w:val="00500B83"/>
    <w:rsid w:val="00500FF7"/>
    <w:rsid w:val="00501FDF"/>
    <w:rsid w:val="0050797A"/>
    <w:rsid w:val="0051364A"/>
    <w:rsid w:val="00515EB0"/>
    <w:rsid w:val="00516B21"/>
    <w:rsid w:val="00520855"/>
    <w:rsid w:val="00521478"/>
    <w:rsid w:val="00525319"/>
    <w:rsid w:val="005278BF"/>
    <w:rsid w:val="00545D12"/>
    <w:rsid w:val="00546222"/>
    <w:rsid w:val="005528A5"/>
    <w:rsid w:val="00552922"/>
    <w:rsid w:val="005612D7"/>
    <w:rsid w:val="00567F9C"/>
    <w:rsid w:val="00573466"/>
    <w:rsid w:val="00573870"/>
    <w:rsid w:val="00576BC8"/>
    <w:rsid w:val="0058002E"/>
    <w:rsid w:val="00591483"/>
    <w:rsid w:val="00592014"/>
    <w:rsid w:val="00594CB1"/>
    <w:rsid w:val="00597836"/>
    <w:rsid w:val="005A197E"/>
    <w:rsid w:val="005A335A"/>
    <w:rsid w:val="005A60CB"/>
    <w:rsid w:val="005A6211"/>
    <w:rsid w:val="005B0940"/>
    <w:rsid w:val="005B2510"/>
    <w:rsid w:val="005B50D4"/>
    <w:rsid w:val="005B7943"/>
    <w:rsid w:val="005C22AE"/>
    <w:rsid w:val="005C22D0"/>
    <w:rsid w:val="005C24CA"/>
    <w:rsid w:val="005C330E"/>
    <w:rsid w:val="005C4255"/>
    <w:rsid w:val="005C5CF2"/>
    <w:rsid w:val="005C7CA4"/>
    <w:rsid w:val="005D44DD"/>
    <w:rsid w:val="005E2AE9"/>
    <w:rsid w:val="005E2E94"/>
    <w:rsid w:val="005E630B"/>
    <w:rsid w:val="005F48F9"/>
    <w:rsid w:val="005F55F9"/>
    <w:rsid w:val="006007CB"/>
    <w:rsid w:val="0060138D"/>
    <w:rsid w:val="0060291F"/>
    <w:rsid w:val="00602D16"/>
    <w:rsid w:val="0060380E"/>
    <w:rsid w:val="00603CBD"/>
    <w:rsid w:val="00612699"/>
    <w:rsid w:val="006131F1"/>
    <w:rsid w:val="006132EB"/>
    <w:rsid w:val="00613C5B"/>
    <w:rsid w:val="00615BD5"/>
    <w:rsid w:val="00616E9B"/>
    <w:rsid w:val="0061732F"/>
    <w:rsid w:val="00621E01"/>
    <w:rsid w:val="00624A28"/>
    <w:rsid w:val="00627BB0"/>
    <w:rsid w:val="00635E9E"/>
    <w:rsid w:val="00637A68"/>
    <w:rsid w:val="00637F0A"/>
    <w:rsid w:val="00641E46"/>
    <w:rsid w:val="00642596"/>
    <w:rsid w:val="00645F0D"/>
    <w:rsid w:val="00646D88"/>
    <w:rsid w:val="00655DA8"/>
    <w:rsid w:val="006636EB"/>
    <w:rsid w:val="0066665A"/>
    <w:rsid w:val="00666A75"/>
    <w:rsid w:val="006673C7"/>
    <w:rsid w:val="0067104C"/>
    <w:rsid w:val="0067472C"/>
    <w:rsid w:val="006758FF"/>
    <w:rsid w:val="0068050D"/>
    <w:rsid w:val="00691648"/>
    <w:rsid w:val="006932FF"/>
    <w:rsid w:val="006A453A"/>
    <w:rsid w:val="006A5B68"/>
    <w:rsid w:val="006B02F9"/>
    <w:rsid w:val="006C4DE5"/>
    <w:rsid w:val="006C5346"/>
    <w:rsid w:val="006D28AB"/>
    <w:rsid w:val="006D4B51"/>
    <w:rsid w:val="006D4BD4"/>
    <w:rsid w:val="006D7ADD"/>
    <w:rsid w:val="006E0CA2"/>
    <w:rsid w:val="006E5188"/>
    <w:rsid w:val="006F1596"/>
    <w:rsid w:val="006F1916"/>
    <w:rsid w:val="006F425E"/>
    <w:rsid w:val="006F427B"/>
    <w:rsid w:val="00701C48"/>
    <w:rsid w:val="00702DDE"/>
    <w:rsid w:val="00705547"/>
    <w:rsid w:val="00710D74"/>
    <w:rsid w:val="007144BF"/>
    <w:rsid w:val="0071593D"/>
    <w:rsid w:val="00715C7C"/>
    <w:rsid w:val="00717948"/>
    <w:rsid w:val="00721582"/>
    <w:rsid w:val="0072261D"/>
    <w:rsid w:val="007269D5"/>
    <w:rsid w:val="00730AAC"/>
    <w:rsid w:val="0074157B"/>
    <w:rsid w:val="007439D7"/>
    <w:rsid w:val="0074747A"/>
    <w:rsid w:val="00750E58"/>
    <w:rsid w:val="00757A9E"/>
    <w:rsid w:val="00760D64"/>
    <w:rsid w:val="007618F0"/>
    <w:rsid w:val="00763B4F"/>
    <w:rsid w:val="007649C6"/>
    <w:rsid w:val="0076662B"/>
    <w:rsid w:val="00771DDE"/>
    <w:rsid w:val="00773154"/>
    <w:rsid w:val="00775909"/>
    <w:rsid w:val="007777A3"/>
    <w:rsid w:val="00787874"/>
    <w:rsid w:val="00790E8E"/>
    <w:rsid w:val="00794AD0"/>
    <w:rsid w:val="007975A9"/>
    <w:rsid w:val="007A32C8"/>
    <w:rsid w:val="007A39DB"/>
    <w:rsid w:val="007A40F0"/>
    <w:rsid w:val="007A65CD"/>
    <w:rsid w:val="007B753C"/>
    <w:rsid w:val="007B7776"/>
    <w:rsid w:val="007C16AF"/>
    <w:rsid w:val="007C1B0B"/>
    <w:rsid w:val="007C29BC"/>
    <w:rsid w:val="007C42AA"/>
    <w:rsid w:val="007C47F3"/>
    <w:rsid w:val="007D3C8F"/>
    <w:rsid w:val="007D4B63"/>
    <w:rsid w:val="007D5019"/>
    <w:rsid w:val="007E1425"/>
    <w:rsid w:val="007E145C"/>
    <w:rsid w:val="007E2B83"/>
    <w:rsid w:val="007E2EFF"/>
    <w:rsid w:val="007E6986"/>
    <w:rsid w:val="007E715D"/>
    <w:rsid w:val="007F18B3"/>
    <w:rsid w:val="007F28A6"/>
    <w:rsid w:val="007F59F8"/>
    <w:rsid w:val="007F5D6E"/>
    <w:rsid w:val="00801BA7"/>
    <w:rsid w:val="00802DA2"/>
    <w:rsid w:val="00802FE5"/>
    <w:rsid w:val="008134CB"/>
    <w:rsid w:val="008141AE"/>
    <w:rsid w:val="00817ADB"/>
    <w:rsid w:val="00821A89"/>
    <w:rsid w:val="00824756"/>
    <w:rsid w:val="008327B8"/>
    <w:rsid w:val="008331F3"/>
    <w:rsid w:val="00835082"/>
    <w:rsid w:val="0083727F"/>
    <w:rsid w:val="0085550F"/>
    <w:rsid w:val="008571A8"/>
    <w:rsid w:val="008617A5"/>
    <w:rsid w:val="008639D1"/>
    <w:rsid w:val="0087047D"/>
    <w:rsid w:val="00876003"/>
    <w:rsid w:val="00876E67"/>
    <w:rsid w:val="00881FEF"/>
    <w:rsid w:val="0088345A"/>
    <w:rsid w:val="008840B5"/>
    <w:rsid w:val="00884C27"/>
    <w:rsid w:val="00885E4E"/>
    <w:rsid w:val="00890184"/>
    <w:rsid w:val="0089020E"/>
    <w:rsid w:val="008A1E65"/>
    <w:rsid w:val="008A5285"/>
    <w:rsid w:val="008A5DE0"/>
    <w:rsid w:val="008B021E"/>
    <w:rsid w:val="008B04E3"/>
    <w:rsid w:val="008B19F5"/>
    <w:rsid w:val="008C1DBF"/>
    <w:rsid w:val="008D1348"/>
    <w:rsid w:val="008D2306"/>
    <w:rsid w:val="008D267C"/>
    <w:rsid w:val="008D26AE"/>
    <w:rsid w:val="008D67A4"/>
    <w:rsid w:val="008D6FE0"/>
    <w:rsid w:val="008D7B00"/>
    <w:rsid w:val="008E186F"/>
    <w:rsid w:val="008E4751"/>
    <w:rsid w:val="008E508D"/>
    <w:rsid w:val="008F0C13"/>
    <w:rsid w:val="008F0E4F"/>
    <w:rsid w:val="008F2AEB"/>
    <w:rsid w:val="008F404C"/>
    <w:rsid w:val="008F55E4"/>
    <w:rsid w:val="008F6DC8"/>
    <w:rsid w:val="00900C65"/>
    <w:rsid w:val="00907415"/>
    <w:rsid w:val="00907F95"/>
    <w:rsid w:val="0091022B"/>
    <w:rsid w:val="00914BFC"/>
    <w:rsid w:val="00917510"/>
    <w:rsid w:val="00923FE4"/>
    <w:rsid w:val="00931022"/>
    <w:rsid w:val="00934108"/>
    <w:rsid w:val="0093411C"/>
    <w:rsid w:val="00937DA6"/>
    <w:rsid w:val="0094148C"/>
    <w:rsid w:val="00942155"/>
    <w:rsid w:val="00944659"/>
    <w:rsid w:val="00946AC2"/>
    <w:rsid w:val="0095197E"/>
    <w:rsid w:val="0095602B"/>
    <w:rsid w:val="00965B89"/>
    <w:rsid w:val="009670FD"/>
    <w:rsid w:val="00971785"/>
    <w:rsid w:val="00972C09"/>
    <w:rsid w:val="009818AC"/>
    <w:rsid w:val="0098582E"/>
    <w:rsid w:val="00991AC7"/>
    <w:rsid w:val="00991FC5"/>
    <w:rsid w:val="009937F3"/>
    <w:rsid w:val="00995C2E"/>
    <w:rsid w:val="009A35D6"/>
    <w:rsid w:val="009A4086"/>
    <w:rsid w:val="009B50BC"/>
    <w:rsid w:val="009B7FA6"/>
    <w:rsid w:val="009C55D9"/>
    <w:rsid w:val="009D0EF2"/>
    <w:rsid w:val="009D3788"/>
    <w:rsid w:val="009E19DA"/>
    <w:rsid w:val="009E43D5"/>
    <w:rsid w:val="009E4A78"/>
    <w:rsid w:val="009E546C"/>
    <w:rsid w:val="009F3EC0"/>
    <w:rsid w:val="009F6474"/>
    <w:rsid w:val="00A017E5"/>
    <w:rsid w:val="00A02687"/>
    <w:rsid w:val="00A040A8"/>
    <w:rsid w:val="00A107B1"/>
    <w:rsid w:val="00A113F5"/>
    <w:rsid w:val="00A127BB"/>
    <w:rsid w:val="00A13DD7"/>
    <w:rsid w:val="00A21512"/>
    <w:rsid w:val="00A27D52"/>
    <w:rsid w:val="00A30E50"/>
    <w:rsid w:val="00A31AA4"/>
    <w:rsid w:val="00A32D57"/>
    <w:rsid w:val="00A3411D"/>
    <w:rsid w:val="00A365AD"/>
    <w:rsid w:val="00A40938"/>
    <w:rsid w:val="00A461C0"/>
    <w:rsid w:val="00A53415"/>
    <w:rsid w:val="00A55EF4"/>
    <w:rsid w:val="00A60F59"/>
    <w:rsid w:val="00A63351"/>
    <w:rsid w:val="00A662F7"/>
    <w:rsid w:val="00A67921"/>
    <w:rsid w:val="00A71DF1"/>
    <w:rsid w:val="00A72D1B"/>
    <w:rsid w:val="00A806EA"/>
    <w:rsid w:val="00A821C3"/>
    <w:rsid w:val="00A842CB"/>
    <w:rsid w:val="00A84F0D"/>
    <w:rsid w:val="00A94058"/>
    <w:rsid w:val="00A97488"/>
    <w:rsid w:val="00AA30BB"/>
    <w:rsid w:val="00AA32CF"/>
    <w:rsid w:val="00AB1661"/>
    <w:rsid w:val="00AB224E"/>
    <w:rsid w:val="00AB22EB"/>
    <w:rsid w:val="00AB265F"/>
    <w:rsid w:val="00AB5658"/>
    <w:rsid w:val="00AC2DCD"/>
    <w:rsid w:val="00AC3D89"/>
    <w:rsid w:val="00AD208F"/>
    <w:rsid w:val="00AD27C8"/>
    <w:rsid w:val="00AD5640"/>
    <w:rsid w:val="00AD5652"/>
    <w:rsid w:val="00AD6806"/>
    <w:rsid w:val="00AE1C9C"/>
    <w:rsid w:val="00AE23D9"/>
    <w:rsid w:val="00AF7D07"/>
    <w:rsid w:val="00B05BC3"/>
    <w:rsid w:val="00B064A2"/>
    <w:rsid w:val="00B110D1"/>
    <w:rsid w:val="00B1731D"/>
    <w:rsid w:val="00B178DC"/>
    <w:rsid w:val="00B179FA"/>
    <w:rsid w:val="00B22F6B"/>
    <w:rsid w:val="00B243F1"/>
    <w:rsid w:val="00B26B25"/>
    <w:rsid w:val="00B317C1"/>
    <w:rsid w:val="00B32D60"/>
    <w:rsid w:val="00B36F77"/>
    <w:rsid w:val="00B40861"/>
    <w:rsid w:val="00B43EE1"/>
    <w:rsid w:val="00B4495E"/>
    <w:rsid w:val="00B4563F"/>
    <w:rsid w:val="00B4608B"/>
    <w:rsid w:val="00B46F46"/>
    <w:rsid w:val="00B50788"/>
    <w:rsid w:val="00B513D5"/>
    <w:rsid w:val="00B6001A"/>
    <w:rsid w:val="00B61096"/>
    <w:rsid w:val="00B6233A"/>
    <w:rsid w:val="00B63BC4"/>
    <w:rsid w:val="00B63F7E"/>
    <w:rsid w:val="00B6642C"/>
    <w:rsid w:val="00B77901"/>
    <w:rsid w:val="00B844C9"/>
    <w:rsid w:val="00B85701"/>
    <w:rsid w:val="00B85EF5"/>
    <w:rsid w:val="00B8631B"/>
    <w:rsid w:val="00B96A4A"/>
    <w:rsid w:val="00BA1AEA"/>
    <w:rsid w:val="00BA2C3A"/>
    <w:rsid w:val="00BA2F20"/>
    <w:rsid w:val="00BA380D"/>
    <w:rsid w:val="00BA4938"/>
    <w:rsid w:val="00BA4A1D"/>
    <w:rsid w:val="00BA538E"/>
    <w:rsid w:val="00BA5DF9"/>
    <w:rsid w:val="00BA731D"/>
    <w:rsid w:val="00BB0B1A"/>
    <w:rsid w:val="00BB2313"/>
    <w:rsid w:val="00BB41CB"/>
    <w:rsid w:val="00BB5699"/>
    <w:rsid w:val="00BC51C5"/>
    <w:rsid w:val="00BC582E"/>
    <w:rsid w:val="00BC58FA"/>
    <w:rsid w:val="00BC627A"/>
    <w:rsid w:val="00BD0209"/>
    <w:rsid w:val="00BD638F"/>
    <w:rsid w:val="00BD76C7"/>
    <w:rsid w:val="00BD7D6A"/>
    <w:rsid w:val="00BE1C7B"/>
    <w:rsid w:val="00BE7AE9"/>
    <w:rsid w:val="00BF3BC4"/>
    <w:rsid w:val="00BF53A3"/>
    <w:rsid w:val="00C01B2B"/>
    <w:rsid w:val="00C07038"/>
    <w:rsid w:val="00C22D70"/>
    <w:rsid w:val="00C247A1"/>
    <w:rsid w:val="00C24DC6"/>
    <w:rsid w:val="00C25C37"/>
    <w:rsid w:val="00C26070"/>
    <w:rsid w:val="00C31B0E"/>
    <w:rsid w:val="00C31FF8"/>
    <w:rsid w:val="00C3601A"/>
    <w:rsid w:val="00C3644B"/>
    <w:rsid w:val="00C4013C"/>
    <w:rsid w:val="00C415F6"/>
    <w:rsid w:val="00C418D5"/>
    <w:rsid w:val="00C45653"/>
    <w:rsid w:val="00C5392E"/>
    <w:rsid w:val="00C55D0D"/>
    <w:rsid w:val="00C637CB"/>
    <w:rsid w:val="00C6515F"/>
    <w:rsid w:val="00C91856"/>
    <w:rsid w:val="00C94086"/>
    <w:rsid w:val="00C94EA9"/>
    <w:rsid w:val="00C97CB0"/>
    <w:rsid w:val="00C97D06"/>
    <w:rsid w:val="00CA2295"/>
    <w:rsid w:val="00CA55C2"/>
    <w:rsid w:val="00CA580B"/>
    <w:rsid w:val="00CA6891"/>
    <w:rsid w:val="00CA7F89"/>
    <w:rsid w:val="00CB17A5"/>
    <w:rsid w:val="00CB4CEB"/>
    <w:rsid w:val="00CB580A"/>
    <w:rsid w:val="00CB782C"/>
    <w:rsid w:val="00CC5E0D"/>
    <w:rsid w:val="00CD06F5"/>
    <w:rsid w:val="00CD130F"/>
    <w:rsid w:val="00CD5DE4"/>
    <w:rsid w:val="00CD6BDF"/>
    <w:rsid w:val="00CD7DA8"/>
    <w:rsid w:val="00CE11EF"/>
    <w:rsid w:val="00CE1DE2"/>
    <w:rsid w:val="00CE257E"/>
    <w:rsid w:val="00CE3F4E"/>
    <w:rsid w:val="00CE6C7B"/>
    <w:rsid w:val="00CF1711"/>
    <w:rsid w:val="00CF2720"/>
    <w:rsid w:val="00CF2D89"/>
    <w:rsid w:val="00CF52B6"/>
    <w:rsid w:val="00CF6538"/>
    <w:rsid w:val="00D0260B"/>
    <w:rsid w:val="00D03C9D"/>
    <w:rsid w:val="00D05DC5"/>
    <w:rsid w:val="00D10938"/>
    <w:rsid w:val="00D11801"/>
    <w:rsid w:val="00D13F63"/>
    <w:rsid w:val="00D17C65"/>
    <w:rsid w:val="00D20388"/>
    <w:rsid w:val="00D20E18"/>
    <w:rsid w:val="00D23D94"/>
    <w:rsid w:val="00D24104"/>
    <w:rsid w:val="00D25C32"/>
    <w:rsid w:val="00D271E2"/>
    <w:rsid w:val="00D3033D"/>
    <w:rsid w:val="00D33A56"/>
    <w:rsid w:val="00D41317"/>
    <w:rsid w:val="00D41B0E"/>
    <w:rsid w:val="00D41F4A"/>
    <w:rsid w:val="00D44BA2"/>
    <w:rsid w:val="00D44D62"/>
    <w:rsid w:val="00D45AEB"/>
    <w:rsid w:val="00D5005E"/>
    <w:rsid w:val="00D52E91"/>
    <w:rsid w:val="00D53968"/>
    <w:rsid w:val="00D5475A"/>
    <w:rsid w:val="00D61ADF"/>
    <w:rsid w:val="00D62B81"/>
    <w:rsid w:val="00D62C9B"/>
    <w:rsid w:val="00D646E9"/>
    <w:rsid w:val="00D65B7D"/>
    <w:rsid w:val="00D7268F"/>
    <w:rsid w:val="00D728BB"/>
    <w:rsid w:val="00D72B60"/>
    <w:rsid w:val="00D737B9"/>
    <w:rsid w:val="00D75591"/>
    <w:rsid w:val="00D818D8"/>
    <w:rsid w:val="00D85709"/>
    <w:rsid w:val="00D86A4D"/>
    <w:rsid w:val="00D87477"/>
    <w:rsid w:val="00D95A95"/>
    <w:rsid w:val="00D96DB0"/>
    <w:rsid w:val="00D972A6"/>
    <w:rsid w:val="00DA2903"/>
    <w:rsid w:val="00DB00B7"/>
    <w:rsid w:val="00DB1147"/>
    <w:rsid w:val="00DB1582"/>
    <w:rsid w:val="00DB339F"/>
    <w:rsid w:val="00DB445C"/>
    <w:rsid w:val="00DB5792"/>
    <w:rsid w:val="00DB6D2D"/>
    <w:rsid w:val="00DB7B86"/>
    <w:rsid w:val="00DB7BE8"/>
    <w:rsid w:val="00DC0BA5"/>
    <w:rsid w:val="00DC3239"/>
    <w:rsid w:val="00DD2ED0"/>
    <w:rsid w:val="00DD304C"/>
    <w:rsid w:val="00DD4289"/>
    <w:rsid w:val="00DE2B06"/>
    <w:rsid w:val="00DE5234"/>
    <w:rsid w:val="00DF5A24"/>
    <w:rsid w:val="00E01F3A"/>
    <w:rsid w:val="00E028B8"/>
    <w:rsid w:val="00E03CC4"/>
    <w:rsid w:val="00E067C1"/>
    <w:rsid w:val="00E0693F"/>
    <w:rsid w:val="00E1042F"/>
    <w:rsid w:val="00E111BD"/>
    <w:rsid w:val="00E118AC"/>
    <w:rsid w:val="00E11A62"/>
    <w:rsid w:val="00E12F0B"/>
    <w:rsid w:val="00E14335"/>
    <w:rsid w:val="00E14F4B"/>
    <w:rsid w:val="00E15E23"/>
    <w:rsid w:val="00E2125D"/>
    <w:rsid w:val="00E21701"/>
    <w:rsid w:val="00E21755"/>
    <w:rsid w:val="00E21B5F"/>
    <w:rsid w:val="00E252E2"/>
    <w:rsid w:val="00E254E7"/>
    <w:rsid w:val="00E26E23"/>
    <w:rsid w:val="00E37060"/>
    <w:rsid w:val="00E400C1"/>
    <w:rsid w:val="00E409BA"/>
    <w:rsid w:val="00E42FB8"/>
    <w:rsid w:val="00E446D6"/>
    <w:rsid w:val="00E45F78"/>
    <w:rsid w:val="00E46EDE"/>
    <w:rsid w:val="00E472EE"/>
    <w:rsid w:val="00E51338"/>
    <w:rsid w:val="00E5187E"/>
    <w:rsid w:val="00E5206B"/>
    <w:rsid w:val="00E52302"/>
    <w:rsid w:val="00E54FB9"/>
    <w:rsid w:val="00E63A99"/>
    <w:rsid w:val="00E72925"/>
    <w:rsid w:val="00E74118"/>
    <w:rsid w:val="00E82BB5"/>
    <w:rsid w:val="00E83129"/>
    <w:rsid w:val="00E86D56"/>
    <w:rsid w:val="00E900C4"/>
    <w:rsid w:val="00E93178"/>
    <w:rsid w:val="00E94412"/>
    <w:rsid w:val="00E957D4"/>
    <w:rsid w:val="00E9602F"/>
    <w:rsid w:val="00EA2520"/>
    <w:rsid w:val="00EA3D2E"/>
    <w:rsid w:val="00EA54B1"/>
    <w:rsid w:val="00EA649F"/>
    <w:rsid w:val="00EA742F"/>
    <w:rsid w:val="00EA7566"/>
    <w:rsid w:val="00EB43C9"/>
    <w:rsid w:val="00EB5879"/>
    <w:rsid w:val="00EC0248"/>
    <w:rsid w:val="00EC127E"/>
    <w:rsid w:val="00EC247C"/>
    <w:rsid w:val="00EC2E89"/>
    <w:rsid w:val="00ED2ABE"/>
    <w:rsid w:val="00ED6980"/>
    <w:rsid w:val="00EE0196"/>
    <w:rsid w:val="00EE0321"/>
    <w:rsid w:val="00EE143D"/>
    <w:rsid w:val="00EE461F"/>
    <w:rsid w:val="00EE59A4"/>
    <w:rsid w:val="00EE76AC"/>
    <w:rsid w:val="00EE7EA2"/>
    <w:rsid w:val="00EF0540"/>
    <w:rsid w:val="00EF4068"/>
    <w:rsid w:val="00EF41BF"/>
    <w:rsid w:val="00EF499F"/>
    <w:rsid w:val="00EF6EA7"/>
    <w:rsid w:val="00F0059D"/>
    <w:rsid w:val="00F0589A"/>
    <w:rsid w:val="00F07F4D"/>
    <w:rsid w:val="00F108E1"/>
    <w:rsid w:val="00F16D6D"/>
    <w:rsid w:val="00F20D9F"/>
    <w:rsid w:val="00F2140A"/>
    <w:rsid w:val="00F219BF"/>
    <w:rsid w:val="00F21DDA"/>
    <w:rsid w:val="00F21E20"/>
    <w:rsid w:val="00F274F4"/>
    <w:rsid w:val="00F30A4B"/>
    <w:rsid w:val="00F31F13"/>
    <w:rsid w:val="00F355BE"/>
    <w:rsid w:val="00F40005"/>
    <w:rsid w:val="00F454D5"/>
    <w:rsid w:val="00F46207"/>
    <w:rsid w:val="00F46E1E"/>
    <w:rsid w:val="00F5193D"/>
    <w:rsid w:val="00F5574C"/>
    <w:rsid w:val="00F62533"/>
    <w:rsid w:val="00F63086"/>
    <w:rsid w:val="00F65127"/>
    <w:rsid w:val="00F72D5A"/>
    <w:rsid w:val="00F72EF1"/>
    <w:rsid w:val="00F7663F"/>
    <w:rsid w:val="00F77EE3"/>
    <w:rsid w:val="00F81A86"/>
    <w:rsid w:val="00F83CBF"/>
    <w:rsid w:val="00F91755"/>
    <w:rsid w:val="00F9293C"/>
    <w:rsid w:val="00F96643"/>
    <w:rsid w:val="00F97CED"/>
    <w:rsid w:val="00F97E80"/>
    <w:rsid w:val="00FA1D04"/>
    <w:rsid w:val="00FA7462"/>
    <w:rsid w:val="00FB0D7D"/>
    <w:rsid w:val="00FB151C"/>
    <w:rsid w:val="00FB39F2"/>
    <w:rsid w:val="00FB3C30"/>
    <w:rsid w:val="00FB3CE3"/>
    <w:rsid w:val="00FC43FD"/>
    <w:rsid w:val="00FD112F"/>
    <w:rsid w:val="00FD4AA8"/>
    <w:rsid w:val="00FD67B7"/>
    <w:rsid w:val="00FE6172"/>
    <w:rsid w:val="00FE6759"/>
    <w:rsid w:val="00FF109E"/>
    <w:rsid w:val="00FF143B"/>
    <w:rsid w:val="00FF4B45"/>
    <w:rsid w:val="00FF68F7"/>
    <w:rsid w:val="00FF7F5B"/>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B2C0A4C"/>
  <w15:chartTrackingRefBased/>
  <w15:docId w15:val="{CF0CBFA4-5A3D-4759-9322-43F82521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qFormat="1"/>
    <w:lsdException w:name="Intense Emphasis" w:uiPriority="44" w:qFormat="1"/>
    <w:lsdException w:name="Subtle Reference" w:uiPriority="45" w:qFormat="1"/>
    <w:lsdException w:name="Intense Reference" w:uiPriority="40" w:qFormat="1"/>
    <w:lsdException w:name="Book Title" w:uiPriority="46" w:qFormat="1"/>
    <w:lsdException w:name="Bibliography" w:semiHidden="1" w:uiPriority="47" w:unhideWhenUsed="1"/>
    <w:lsdException w:name="TOC Heading" w:semiHidden="1" w:uiPriority="48"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F55F9"/>
    <w:pPr>
      <w:spacing w:line="260" w:lineRule="atLeast"/>
    </w:pPr>
    <w:rPr>
      <w:rFonts w:ascii="Arial" w:hAnsi="Arial"/>
      <w:szCs w:val="24"/>
      <w:lang w:val="de-DE"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F1596"/>
    <w:pPr>
      <w:tabs>
        <w:tab w:val="center" w:pos="4320"/>
        <w:tab w:val="right" w:pos="8640"/>
      </w:tabs>
    </w:pPr>
  </w:style>
  <w:style w:type="paragraph" w:styleId="Fuzeile">
    <w:name w:val="footer"/>
    <w:basedOn w:val="Standard"/>
    <w:link w:val="FuzeileZchn"/>
    <w:uiPriority w:val="99"/>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Boilerplate">
    <w:name w:val="_PR_Boilerplate"/>
    <w:basedOn w:val="Standard"/>
    <w:next w:val="Standard"/>
    <w:rsid w:val="00F21DDA"/>
    <w:pPr>
      <w:keepLines/>
      <w:spacing w:after="280" w:line="280" w:lineRule="exact"/>
      <w:jc w:val="both"/>
    </w:pPr>
    <w:rPr>
      <w:rFonts w:cs="Arial"/>
      <w:szCs w:val="20"/>
      <w:lang w:eastAsia="de-DE"/>
    </w:rPr>
  </w:style>
  <w:style w:type="paragraph" w:styleId="Dokumentstruktur">
    <w:name w:val="Document Map"/>
    <w:basedOn w:val="Standard"/>
    <w:semiHidden/>
    <w:rsid w:val="00730AAC"/>
    <w:pPr>
      <w:shd w:val="clear" w:color="auto" w:fill="000080"/>
    </w:pPr>
    <w:rPr>
      <w:rFonts w:ascii="Tahoma" w:hAnsi="Tahoma" w:cs="Tahoma"/>
      <w:szCs w:val="20"/>
    </w:rPr>
  </w:style>
  <w:style w:type="character" w:styleId="Hyperlink">
    <w:name w:val="Hyperlink"/>
    <w:rsid w:val="00730AAC"/>
    <w:rPr>
      <w:color w:val="0000FF"/>
      <w:u w:val="single"/>
    </w:rPr>
  </w:style>
  <w:style w:type="paragraph" w:customStyle="1" w:styleId="PRFooter">
    <w:name w:val="_PR_Footer"/>
    <w:basedOn w:val="Standard"/>
    <w:rsid w:val="000A1F84"/>
    <w:pPr>
      <w:tabs>
        <w:tab w:val="right" w:pos="9072"/>
      </w:tabs>
      <w:spacing w:line="240" w:lineRule="auto"/>
      <w:jc w:val="both"/>
    </w:pPr>
    <w:rPr>
      <w:sz w:val="13"/>
      <w:szCs w:val="20"/>
      <w:lang w:eastAsia="de-DE"/>
    </w:rPr>
  </w:style>
  <w:style w:type="paragraph" w:customStyle="1" w:styleId="PRLogoLine">
    <w:name w:val="_PR_LogoLine"/>
    <w:basedOn w:val="Standard"/>
    <w:next w:val="PRFooter"/>
    <w:rsid w:val="000A1F84"/>
    <w:pPr>
      <w:spacing w:before="840" w:line="280" w:lineRule="exact"/>
      <w:jc w:val="both"/>
    </w:pPr>
    <w:rPr>
      <w:noProof/>
      <w:szCs w:val="20"/>
      <w:lang w:eastAsia="de-DE"/>
    </w:rPr>
  </w:style>
  <w:style w:type="paragraph" w:customStyle="1" w:styleId="PRCopy">
    <w:name w:val="_PR_Copy"/>
    <w:basedOn w:val="Standard"/>
    <w:rsid w:val="008D67A4"/>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right" w:pos="8505"/>
      </w:tabs>
      <w:spacing w:after="280" w:line="280" w:lineRule="exact"/>
      <w:jc w:val="both"/>
    </w:pPr>
    <w:rPr>
      <w:szCs w:val="20"/>
      <w:lang w:eastAsia="de-DE"/>
    </w:rPr>
  </w:style>
  <w:style w:type="paragraph" w:customStyle="1" w:styleId="PRTopline">
    <w:name w:val="_PR_Topline"/>
    <w:basedOn w:val="Standard"/>
    <w:next w:val="Standard"/>
    <w:rsid w:val="00FE6759"/>
    <w:pPr>
      <w:spacing w:after="280" w:line="280" w:lineRule="exact"/>
    </w:pPr>
    <w:rPr>
      <w:szCs w:val="20"/>
      <w:lang w:eastAsia="de-DE"/>
    </w:rPr>
  </w:style>
  <w:style w:type="character" w:styleId="Kommentarzeichen">
    <w:name w:val="annotation reference"/>
    <w:uiPriority w:val="99"/>
    <w:semiHidden/>
    <w:rsid w:val="00C97D06"/>
    <w:rPr>
      <w:sz w:val="16"/>
      <w:szCs w:val="16"/>
    </w:rPr>
  </w:style>
  <w:style w:type="paragraph" w:styleId="Kommentartext">
    <w:name w:val="annotation text"/>
    <w:basedOn w:val="Standard"/>
    <w:link w:val="KommentartextZchn"/>
    <w:uiPriority w:val="99"/>
    <w:semiHidden/>
    <w:rsid w:val="00C97D06"/>
    <w:rPr>
      <w:szCs w:val="20"/>
    </w:rPr>
  </w:style>
  <w:style w:type="paragraph" w:styleId="Kommentarthema">
    <w:name w:val="annotation subject"/>
    <w:basedOn w:val="Kommentartext"/>
    <w:next w:val="Kommentartext"/>
    <w:semiHidden/>
    <w:rsid w:val="00C97D06"/>
    <w:rPr>
      <w:b/>
      <w:bCs/>
    </w:rPr>
  </w:style>
  <w:style w:type="paragraph" w:styleId="Sprechblasentext">
    <w:name w:val="Balloon Text"/>
    <w:basedOn w:val="Standard"/>
    <w:semiHidden/>
    <w:rsid w:val="00C97D06"/>
    <w:rPr>
      <w:rFonts w:ascii="Tahoma" w:hAnsi="Tahoma" w:cs="Tahoma"/>
      <w:sz w:val="16"/>
      <w:szCs w:val="16"/>
    </w:rPr>
  </w:style>
  <w:style w:type="paragraph" w:styleId="Funotentext">
    <w:name w:val="footnote text"/>
    <w:basedOn w:val="Standard"/>
    <w:semiHidden/>
    <w:rsid w:val="00D0260B"/>
    <w:rPr>
      <w:szCs w:val="20"/>
    </w:rPr>
  </w:style>
  <w:style w:type="character" w:styleId="Funotenzeichen">
    <w:name w:val="footnote reference"/>
    <w:semiHidden/>
    <w:rsid w:val="00D0260B"/>
    <w:rPr>
      <w:vertAlign w:val="superscript"/>
    </w:rPr>
  </w:style>
  <w:style w:type="paragraph" w:customStyle="1" w:styleId="PRAbstract">
    <w:name w:val="_PR_Abstract"/>
    <w:basedOn w:val="Standard"/>
    <w:next w:val="PRCopy"/>
    <w:rsid w:val="003B6FCA"/>
    <w:pPr>
      <w:keepNext/>
      <w:keepLines/>
      <w:widowControl w:val="0"/>
      <w:spacing w:after="280" w:line="280" w:lineRule="exact"/>
      <w:jc w:val="both"/>
    </w:pPr>
    <w:rPr>
      <w:b/>
      <w:szCs w:val="20"/>
      <w:lang w:eastAsia="de-DE"/>
    </w:rPr>
  </w:style>
  <w:style w:type="paragraph" w:customStyle="1" w:styleId="Default">
    <w:name w:val="Default"/>
    <w:rsid w:val="003B6FCA"/>
    <w:pPr>
      <w:autoSpaceDE w:val="0"/>
      <w:autoSpaceDN w:val="0"/>
      <w:adjustRightInd w:val="0"/>
    </w:pPr>
    <w:rPr>
      <w:rFonts w:ascii="Arial" w:hAnsi="Arial" w:cs="Arial"/>
      <w:color w:val="000000"/>
      <w:sz w:val="24"/>
      <w:szCs w:val="24"/>
      <w:lang w:val="en-GB" w:eastAsia="en-GB"/>
    </w:rPr>
  </w:style>
  <w:style w:type="paragraph" w:styleId="StandardWeb">
    <w:name w:val="Normal (Web)"/>
    <w:basedOn w:val="Standard"/>
    <w:uiPriority w:val="99"/>
    <w:unhideWhenUsed/>
    <w:rsid w:val="0024756B"/>
    <w:pPr>
      <w:spacing w:before="100" w:beforeAutospacing="1" w:after="100" w:afterAutospacing="1" w:line="240" w:lineRule="auto"/>
    </w:pPr>
    <w:rPr>
      <w:rFonts w:ascii="Times New Roman" w:hAnsi="Times New Roman"/>
      <w:sz w:val="24"/>
      <w:lang w:val="en-GB" w:eastAsia="en-GB"/>
    </w:rPr>
  </w:style>
  <w:style w:type="character" w:customStyle="1" w:styleId="A6">
    <w:name w:val="A6"/>
    <w:uiPriority w:val="99"/>
    <w:rsid w:val="00C5392E"/>
    <w:rPr>
      <w:rFonts w:cs="Gill Sans Std"/>
      <w:color w:val="000000"/>
      <w:sz w:val="12"/>
      <w:szCs w:val="12"/>
    </w:rPr>
  </w:style>
  <w:style w:type="paragraph" w:customStyle="1" w:styleId="HelleListe-Akzent31">
    <w:name w:val="Helle Liste - Akzent 31"/>
    <w:hidden/>
    <w:uiPriority w:val="99"/>
    <w:semiHidden/>
    <w:rsid w:val="00642596"/>
    <w:rPr>
      <w:rFonts w:ascii="Arial" w:hAnsi="Arial"/>
      <w:szCs w:val="24"/>
      <w:lang w:val="de-DE" w:eastAsia="en-US"/>
    </w:rPr>
  </w:style>
  <w:style w:type="character" w:customStyle="1" w:styleId="KopfzeileZchn">
    <w:name w:val="Kopfzeile Zchn"/>
    <w:link w:val="Kopfzeile"/>
    <w:rsid w:val="00272C49"/>
    <w:rPr>
      <w:rFonts w:ascii="Arial" w:hAnsi="Arial"/>
      <w:szCs w:val="24"/>
      <w:lang w:val="de-DE" w:eastAsia="en-US" w:bidi="ar-SA"/>
    </w:rPr>
  </w:style>
  <w:style w:type="paragraph" w:customStyle="1" w:styleId="PRHeadline">
    <w:name w:val="_PR_Headline"/>
    <w:basedOn w:val="Standard"/>
    <w:next w:val="PRAbstract"/>
    <w:rsid w:val="001442E6"/>
    <w:pPr>
      <w:spacing w:after="280" w:line="280" w:lineRule="exact"/>
    </w:pPr>
    <w:rPr>
      <w:b/>
      <w:sz w:val="28"/>
      <w:szCs w:val="20"/>
      <w:lang w:eastAsia="de-DE"/>
    </w:rPr>
  </w:style>
  <w:style w:type="paragraph" w:styleId="Textkrper2">
    <w:name w:val="Body Text 2"/>
    <w:basedOn w:val="Standard"/>
    <w:link w:val="Textkrper2Zchn"/>
    <w:rsid w:val="004145E8"/>
    <w:pPr>
      <w:spacing w:after="120" w:line="480" w:lineRule="auto"/>
    </w:pPr>
    <w:rPr>
      <w:lang w:eastAsia="de-DE"/>
    </w:rPr>
  </w:style>
  <w:style w:type="character" w:customStyle="1" w:styleId="Textkrper2Zchn">
    <w:name w:val="Textkörper 2 Zchn"/>
    <w:link w:val="Textkrper2"/>
    <w:rsid w:val="004145E8"/>
    <w:rPr>
      <w:rFonts w:ascii="Arial" w:hAnsi="Arial"/>
      <w:szCs w:val="24"/>
      <w:lang w:val="de-DE" w:eastAsia="de-DE"/>
    </w:rPr>
  </w:style>
  <w:style w:type="paragraph" w:styleId="Textkrper3">
    <w:name w:val="Body Text 3"/>
    <w:basedOn w:val="Standard"/>
    <w:link w:val="Textkrper3Zchn"/>
    <w:rsid w:val="004145E8"/>
    <w:pPr>
      <w:spacing w:after="120"/>
    </w:pPr>
    <w:rPr>
      <w:sz w:val="16"/>
      <w:szCs w:val="16"/>
    </w:rPr>
  </w:style>
  <w:style w:type="character" w:customStyle="1" w:styleId="Textkrper3Zchn">
    <w:name w:val="Textkörper 3 Zchn"/>
    <w:link w:val="Textkrper3"/>
    <w:rsid w:val="004145E8"/>
    <w:rPr>
      <w:rFonts w:ascii="Arial" w:hAnsi="Arial"/>
      <w:sz w:val="16"/>
      <w:szCs w:val="16"/>
      <w:lang w:val="de-DE" w:eastAsia="en-US"/>
    </w:rPr>
  </w:style>
  <w:style w:type="character" w:customStyle="1" w:styleId="FuzeileZchn">
    <w:name w:val="Fußzeile Zchn"/>
    <w:link w:val="Fuzeile"/>
    <w:uiPriority w:val="99"/>
    <w:rsid w:val="005C22AE"/>
    <w:rPr>
      <w:rFonts w:ascii="Arial" w:hAnsi="Arial"/>
      <w:b/>
      <w:color w:val="E1000F"/>
      <w:sz w:val="14"/>
      <w:szCs w:val="24"/>
      <w:lang w:val="de-DE"/>
    </w:rPr>
  </w:style>
  <w:style w:type="character" w:customStyle="1" w:styleId="ipa">
    <w:name w:val="ipa"/>
    <w:basedOn w:val="Absatz-Standardschriftart"/>
    <w:rsid w:val="00EA3D2E"/>
  </w:style>
  <w:style w:type="character" w:customStyle="1" w:styleId="KommentartextZchn">
    <w:name w:val="Kommentartext Zchn"/>
    <w:link w:val="Kommentartext"/>
    <w:uiPriority w:val="99"/>
    <w:semiHidden/>
    <w:rsid w:val="003E3DCE"/>
    <w:rPr>
      <w:rFonts w:ascii="Arial" w:hAnsi="Arial"/>
      <w:lang w:val="de-DE" w:eastAsia="en-US"/>
    </w:rPr>
  </w:style>
  <w:style w:type="character" w:customStyle="1" w:styleId="st">
    <w:name w:val="st"/>
    <w:rsid w:val="00D44BA2"/>
  </w:style>
  <w:style w:type="character" w:styleId="Hervorhebung">
    <w:name w:val="Emphasis"/>
    <w:uiPriority w:val="20"/>
    <w:qFormat/>
    <w:rsid w:val="00D44BA2"/>
    <w:rPr>
      <w:i/>
      <w:iCs/>
    </w:rPr>
  </w:style>
  <w:style w:type="paragraph" w:customStyle="1" w:styleId="FarbigeListe-Akzent11">
    <w:name w:val="Farbige Liste - Akzent 11"/>
    <w:basedOn w:val="Standard"/>
    <w:uiPriority w:val="34"/>
    <w:qFormat/>
    <w:rsid w:val="00D44BA2"/>
    <w:pPr>
      <w:spacing w:line="240" w:lineRule="auto"/>
      <w:ind w:left="720"/>
      <w:contextualSpacing/>
    </w:pPr>
    <w:rPr>
      <w:rFonts w:ascii="Cambria" w:eastAsia="MS Mincho" w:hAnsi="Cambria"/>
      <w:sz w:val="24"/>
      <w:lang w:eastAsia="de-DE"/>
    </w:rPr>
  </w:style>
  <w:style w:type="paragraph" w:customStyle="1" w:styleId="infoline">
    <w:name w:val="infoline"/>
    <w:basedOn w:val="Standard"/>
    <w:rsid w:val="00F355BE"/>
    <w:pPr>
      <w:spacing w:after="105" w:line="240" w:lineRule="auto"/>
    </w:pPr>
    <w:rPr>
      <w:rFonts w:ascii="Times New Roman" w:hAnsi="Times New Roman"/>
      <w:sz w:val="24"/>
      <w:lang w:eastAsia="de-DE"/>
    </w:rPr>
  </w:style>
  <w:style w:type="character" w:styleId="Fett">
    <w:name w:val="Strong"/>
    <w:uiPriority w:val="22"/>
    <w:qFormat/>
    <w:rsid w:val="002B4B53"/>
    <w:rPr>
      <w:rFonts w:ascii="MiloProMedium" w:hAnsi="MiloProMedium" w:hint="default"/>
      <w:b w:val="0"/>
      <w:bCs w:val="0"/>
    </w:rPr>
  </w:style>
  <w:style w:type="paragraph" w:styleId="Listenabsatz">
    <w:name w:val="List Paragraph"/>
    <w:basedOn w:val="Standard"/>
    <w:uiPriority w:val="34"/>
    <w:qFormat/>
    <w:rsid w:val="00FF143B"/>
    <w:pPr>
      <w:spacing w:line="240" w:lineRule="auto"/>
      <w:ind w:left="720"/>
      <w:contextualSpacing/>
    </w:pPr>
    <w:rPr>
      <w:rFonts w:ascii="Cambria" w:eastAsia="MS Mincho" w:hAnsi="Cambria"/>
      <w:sz w:val="24"/>
      <w:lang w:eastAsia="de-DE"/>
    </w:rPr>
  </w:style>
  <w:style w:type="character" w:customStyle="1" w:styleId="rtlentity1">
    <w:name w:val="rtlentity1"/>
    <w:rsid w:val="00C31B0E"/>
    <w:rPr>
      <w:vanish/>
      <w:webHidden w:val="0"/>
      <w:specVanish w:val="0"/>
    </w:rPr>
  </w:style>
  <w:style w:type="paragraph" w:customStyle="1" w:styleId="standard12pt0">
    <w:name w:val="standard12pt"/>
    <w:basedOn w:val="Standard"/>
    <w:rsid w:val="002B7BA8"/>
    <w:pPr>
      <w:spacing w:after="105" w:line="240" w:lineRule="auto"/>
    </w:pPr>
    <w:rPr>
      <w:rFonts w:ascii="Times New Roman" w:hAnsi="Times New Roman"/>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5189">
      <w:bodyDiv w:val="1"/>
      <w:marLeft w:val="0"/>
      <w:marRight w:val="0"/>
      <w:marTop w:val="0"/>
      <w:marBottom w:val="0"/>
      <w:divBdr>
        <w:top w:val="none" w:sz="0" w:space="0" w:color="auto"/>
        <w:left w:val="none" w:sz="0" w:space="0" w:color="auto"/>
        <w:bottom w:val="none" w:sz="0" w:space="0" w:color="auto"/>
        <w:right w:val="none" w:sz="0" w:space="0" w:color="auto"/>
      </w:divBdr>
    </w:div>
    <w:div w:id="95565745">
      <w:bodyDiv w:val="1"/>
      <w:marLeft w:val="0"/>
      <w:marRight w:val="0"/>
      <w:marTop w:val="0"/>
      <w:marBottom w:val="0"/>
      <w:divBdr>
        <w:top w:val="none" w:sz="0" w:space="0" w:color="auto"/>
        <w:left w:val="none" w:sz="0" w:space="0" w:color="auto"/>
        <w:bottom w:val="none" w:sz="0" w:space="0" w:color="auto"/>
        <w:right w:val="none" w:sz="0" w:space="0" w:color="auto"/>
      </w:divBdr>
      <w:divsChild>
        <w:div w:id="208686732">
          <w:marLeft w:val="418"/>
          <w:marRight w:val="0"/>
          <w:marTop w:val="0"/>
          <w:marBottom w:val="0"/>
          <w:divBdr>
            <w:top w:val="none" w:sz="0" w:space="0" w:color="auto"/>
            <w:left w:val="none" w:sz="0" w:space="0" w:color="auto"/>
            <w:bottom w:val="none" w:sz="0" w:space="0" w:color="auto"/>
            <w:right w:val="none" w:sz="0" w:space="0" w:color="auto"/>
          </w:divBdr>
        </w:div>
        <w:div w:id="633868950">
          <w:marLeft w:val="418"/>
          <w:marRight w:val="0"/>
          <w:marTop w:val="0"/>
          <w:marBottom w:val="0"/>
          <w:divBdr>
            <w:top w:val="none" w:sz="0" w:space="0" w:color="auto"/>
            <w:left w:val="none" w:sz="0" w:space="0" w:color="auto"/>
            <w:bottom w:val="none" w:sz="0" w:space="0" w:color="auto"/>
            <w:right w:val="none" w:sz="0" w:space="0" w:color="auto"/>
          </w:divBdr>
        </w:div>
        <w:div w:id="1996831701">
          <w:marLeft w:val="418"/>
          <w:marRight w:val="0"/>
          <w:marTop w:val="0"/>
          <w:marBottom w:val="0"/>
          <w:divBdr>
            <w:top w:val="none" w:sz="0" w:space="0" w:color="auto"/>
            <w:left w:val="none" w:sz="0" w:space="0" w:color="auto"/>
            <w:bottom w:val="none" w:sz="0" w:space="0" w:color="auto"/>
            <w:right w:val="none" w:sz="0" w:space="0" w:color="auto"/>
          </w:divBdr>
        </w:div>
      </w:divsChild>
    </w:div>
    <w:div w:id="172692069">
      <w:bodyDiv w:val="1"/>
      <w:marLeft w:val="0"/>
      <w:marRight w:val="0"/>
      <w:marTop w:val="0"/>
      <w:marBottom w:val="0"/>
      <w:divBdr>
        <w:top w:val="none" w:sz="0" w:space="0" w:color="auto"/>
        <w:left w:val="none" w:sz="0" w:space="0" w:color="auto"/>
        <w:bottom w:val="none" w:sz="0" w:space="0" w:color="auto"/>
        <w:right w:val="none" w:sz="0" w:space="0" w:color="auto"/>
      </w:divBdr>
      <w:divsChild>
        <w:div w:id="198322489">
          <w:marLeft w:val="0"/>
          <w:marRight w:val="0"/>
          <w:marTop w:val="0"/>
          <w:marBottom w:val="0"/>
          <w:divBdr>
            <w:top w:val="none" w:sz="0" w:space="0" w:color="auto"/>
            <w:left w:val="none" w:sz="0" w:space="0" w:color="auto"/>
            <w:bottom w:val="none" w:sz="0" w:space="0" w:color="auto"/>
            <w:right w:val="none" w:sz="0" w:space="0" w:color="auto"/>
          </w:divBdr>
          <w:divsChild>
            <w:div w:id="1233274578">
              <w:marLeft w:val="0"/>
              <w:marRight w:val="0"/>
              <w:marTop w:val="1050"/>
              <w:marBottom w:val="0"/>
              <w:divBdr>
                <w:top w:val="none" w:sz="0" w:space="0" w:color="auto"/>
                <w:left w:val="none" w:sz="0" w:space="0" w:color="auto"/>
                <w:bottom w:val="none" w:sz="0" w:space="0" w:color="auto"/>
                <w:right w:val="none" w:sz="0" w:space="0" w:color="auto"/>
              </w:divBdr>
              <w:divsChild>
                <w:div w:id="1553273475">
                  <w:marLeft w:val="0"/>
                  <w:marRight w:val="0"/>
                  <w:marTop w:val="0"/>
                  <w:marBottom w:val="0"/>
                  <w:divBdr>
                    <w:top w:val="none" w:sz="0" w:space="0" w:color="auto"/>
                    <w:left w:val="none" w:sz="0" w:space="0" w:color="auto"/>
                    <w:bottom w:val="none" w:sz="0" w:space="0" w:color="auto"/>
                    <w:right w:val="none" w:sz="0" w:space="0" w:color="auto"/>
                  </w:divBdr>
                  <w:divsChild>
                    <w:div w:id="1880822974">
                      <w:marLeft w:val="0"/>
                      <w:marRight w:val="0"/>
                      <w:marTop w:val="0"/>
                      <w:marBottom w:val="0"/>
                      <w:divBdr>
                        <w:top w:val="none" w:sz="0" w:space="0" w:color="auto"/>
                        <w:left w:val="none" w:sz="0" w:space="0" w:color="auto"/>
                        <w:bottom w:val="none" w:sz="0" w:space="0" w:color="auto"/>
                        <w:right w:val="none" w:sz="0" w:space="0" w:color="auto"/>
                      </w:divBdr>
                      <w:divsChild>
                        <w:div w:id="81486484">
                          <w:marLeft w:val="-60"/>
                          <w:marRight w:val="-60"/>
                          <w:marTop w:val="0"/>
                          <w:marBottom w:val="0"/>
                          <w:divBdr>
                            <w:top w:val="none" w:sz="0" w:space="0" w:color="auto"/>
                            <w:left w:val="none" w:sz="0" w:space="0" w:color="auto"/>
                            <w:bottom w:val="none" w:sz="0" w:space="0" w:color="auto"/>
                            <w:right w:val="none" w:sz="0" w:space="0" w:color="auto"/>
                          </w:divBdr>
                          <w:divsChild>
                            <w:div w:id="1160150145">
                              <w:marLeft w:val="0"/>
                              <w:marRight w:val="0"/>
                              <w:marTop w:val="0"/>
                              <w:marBottom w:val="0"/>
                              <w:divBdr>
                                <w:top w:val="none" w:sz="0" w:space="0" w:color="auto"/>
                                <w:left w:val="none" w:sz="0" w:space="0" w:color="auto"/>
                                <w:bottom w:val="none" w:sz="0" w:space="0" w:color="auto"/>
                                <w:right w:val="none" w:sz="0" w:space="0" w:color="auto"/>
                              </w:divBdr>
                              <w:divsChild>
                                <w:div w:id="885608058">
                                  <w:marLeft w:val="0"/>
                                  <w:marRight w:val="0"/>
                                  <w:marTop w:val="0"/>
                                  <w:marBottom w:val="0"/>
                                  <w:divBdr>
                                    <w:top w:val="none" w:sz="0" w:space="0" w:color="auto"/>
                                    <w:left w:val="none" w:sz="0" w:space="0" w:color="auto"/>
                                    <w:bottom w:val="none" w:sz="0" w:space="0" w:color="auto"/>
                                    <w:right w:val="none" w:sz="0" w:space="0" w:color="auto"/>
                                  </w:divBdr>
                                  <w:divsChild>
                                    <w:div w:id="1690057166">
                                      <w:marLeft w:val="0"/>
                                      <w:marRight w:val="0"/>
                                      <w:marTop w:val="0"/>
                                      <w:marBottom w:val="0"/>
                                      <w:divBdr>
                                        <w:top w:val="none" w:sz="0" w:space="0" w:color="auto"/>
                                        <w:left w:val="none" w:sz="0" w:space="0" w:color="auto"/>
                                        <w:bottom w:val="none" w:sz="0" w:space="0" w:color="auto"/>
                                        <w:right w:val="none" w:sz="0" w:space="0" w:color="auto"/>
                                      </w:divBdr>
                                      <w:divsChild>
                                        <w:div w:id="1378822893">
                                          <w:marLeft w:val="0"/>
                                          <w:marRight w:val="0"/>
                                          <w:marTop w:val="0"/>
                                          <w:marBottom w:val="0"/>
                                          <w:divBdr>
                                            <w:top w:val="none" w:sz="0" w:space="0" w:color="auto"/>
                                            <w:left w:val="none" w:sz="0" w:space="0" w:color="auto"/>
                                            <w:bottom w:val="none" w:sz="0" w:space="0" w:color="auto"/>
                                            <w:right w:val="none" w:sz="0" w:space="0" w:color="auto"/>
                                          </w:divBdr>
                                          <w:divsChild>
                                            <w:div w:id="1756438289">
                                              <w:marLeft w:val="0"/>
                                              <w:marRight w:val="0"/>
                                              <w:marTop w:val="0"/>
                                              <w:marBottom w:val="0"/>
                                              <w:divBdr>
                                                <w:top w:val="none" w:sz="0" w:space="0" w:color="auto"/>
                                                <w:left w:val="none" w:sz="0" w:space="0" w:color="auto"/>
                                                <w:bottom w:val="none" w:sz="0" w:space="0" w:color="auto"/>
                                                <w:right w:val="none" w:sz="0" w:space="0" w:color="auto"/>
                                              </w:divBdr>
                                              <w:divsChild>
                                                <w:div w:id="1333949136">
                                                  <w:marLeft w:val="0"/>
                                                  <w:marRight w:val="0"/>
                                                  <w:marTop w:val="0"/>
                                                  <w:marBottom w:val="0"/>
                                                  <w:divBdr>
                                                    <w:top w:val="none" w:sz="0" w:space="0" w:color="auto"/>
                                                    <w:left w:val="none" w:sz="0" w:space="0" w:color="auto"/>
                                                    <w:bottom w:val="none" w:sz="0" w:space="0" w:color="auto"/>
                                                    <w:right w:val="none" w:sz="0" w:space="0" w:color="auto"/>
                                                  </w:divBdr>
                                                </w:div>
                                                <w:div w:id="1481967412">
                                                  <w:marLeft w:val="0"/>
                                                  <w:marRight w:val="0"/>
                                                  <w:marTop w:val="0"/>
                                                  <w:marBottom w:val="0"/>
                                                  <w:divBdr>
                                                    <w:top w:val="none" w:sz="0" w:space="0" w:color="auto"/>
                                                    <w:left w:val="none" w:sz="0" w:space="0" w:color="auto"/>
                                                    <w:bottom w:val="none" w:sz="0" w:space="0" w:color="auto"/>
                                                    <w:right w:val="none" w:sz="0" w:space="0" w:color="auto"/>
                                                  </w:divBdr>
                                                  <w:divsChild>
                                                    <w:div w:id="799961231">
                                                      <w:marLeft w:val="0"/>
                                                      <w:marRight w:val="0"/>
                                                      <w:marTop w:val="0"/>
                                                      <w:marBottom w:val="0"/>
                                                      <w:divBdr>
                                                        <w:top w:val="none" w:sz="0" w:space="0" w:color="auto"/>
                                                        <w:left w:val="none" w:sz="0" w:space="0" w:color="auto"/>
                                                        <w:bottom w:val="none" w:sz="0" w:space="0" w:color="auto"/>
                                                        <w:right w:val="none" w:sz="0" w:space="0" w:color="auto"/>
                                                      </w:divBdr>
                                                    </w:div>
                                                    <w:div w:id="1225137780">
                                                      <w:marLeft w:val="0"/>
                                                      <w:marRight w:val="0"/>
                                                      <w:marTop w:val="0"/>
                                                      <w:marBottom w:val="0"/>
                                                      <w:divBdr>
                                                        <w:top w:val="none" w:sz="0" w:space="0" w:color="auto"/>
                                                        <w:left w:val="none" w:sz="0" w:space="0" w:color="auto"/>
                                                        <w:bottom w:val="none" w:sz="0" w:space="0" w:color="auto"/>
                                                        <w:right w:val="none" w:sz="0" w:space="0" w:color="auto"/>
                                                      </w:divBdr>
                                                    </w:div>
                                                    <w:div w:id="1316374539">
                                                      <w:marLeft w:val="0"/>
                                                      <w:marRight w:val="0"/>
                                                      <w:marTop w:val="0"/>
                                                      <w:marBottom w:val="0"/>
                                                      <w:divBdr>
                                                        <w:top w:val="none" w:sz="0" w:space="0" w:color="auto"/>
                                                        <w:left w:val="none" w:sz="0" w:space="0" w:color="auto"/>
                                                        <w:bottom w:val="none" w:sz="0" w:space="0" w:color="auto"/>
                                                        <w:right w:val="none" w:sz="0" w:space="0" w:color="auto"/>
                                                      </w:divBdr>
                                                    </w:div>
                                                    <w:div w:id="136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2596957">
      <w:bodyDiv w:val="1"/>
      <w:marLeft w:val="0"/>
      <w:marRight w:val="0"/>
      <w:marTop w:val="0"/>
      <w:marBottom w:val="0"/>
      <w:divBdr>
        <w:top w:val="none" w:sz="0" w:space="0" w:color="auto"/>
        <w:left w:val="none" w:sz="0" w:space="0" w:color="auto"/>
        <w:bottom w:val="none" w:sz="0" w:space="0" w:color="auto"/>
        <w:right w:val="none" w:sz="0" w:space="0" w:color="auto"/>
      </w:divBdr>
      <w:divsChild>
        <w:div w:id="1026249714">
          <w:marLeft w:val="0"/>
          <w:marRight w:val="0"/>
          <w:marTop w:val="0"/>
          <w:marBottom w:val="0"/>
          <w:divBdr>
            <w:top w:val="none" w:sz="0" w:space="0" w:color="auto"/>
            <w:left w:val="none" w:sz="0" w:space="0" w:color="auto"/>
            <w:bottom w:val="none" w:sz="0" w:space="0" w:color="auto"/>
            <w:right w:val="none" w:sz="0" w:space="0" w:color="auto"/>
          </w:divBdr>
        </w:div>
        <w:div w:id="1281761744">
          <w:marLeft w:val="0"/>
          <w:marRight w:val="0"/>
          <w:marTop w:val="0"/>
          <w:marBottom w:val="0"/>
          <w:divBdr>
            <w:top w:val="none" w:sz="0" w:space="0" w:color="auto"/>
            <w:left w:val="none" w:sz="0" w:space="0" w:color="auto"/>
            <w:bottom w:val="none" w:sz="0" w:space="0" w:color="auto"/>
            <w:right w:val="none" w:sz="0" w:space="0" w:color="auto"/>
          </w:divBdr>
        </w:div>
      </w:divsChild>
    </w:div>
    <w:div w:id="299698465">
      <w:bodyDiv w:val="1"/>
      <w:marLeft w:val="0"/>
      <w:marRight w:val="0"/>
      <w:marTop w:val="0"/>
      <w:marBottom w:val="0"/>
      <w:divBdr>
        <w:top w:val="none" w:sz="0" w:space="0" w:color="auto"/>
        <w:left w:val="none" w:sz="0" w:space="0" w:color="auto"/>
        <w:bottom w:val="none" w:sz="0" w:space="0" w:color="auto"/>
        <w:right w:val="none" w:sz="0" w:space="0" w:color="auto"/>
      </w:divBdr>
    </w:div>
    <w:div w:id="432435868">
      <w:bodyDiv w:val="1"/>
      <w:marLeft w:val="0"/>
      <w:marRight w:val="0"/>
      <w:marTop w:val="0"/>
      <w:marBottom w:val="0"/>
      <w:divBdr>
        <w:top w:val="none" w:sz="0" w:space="0" w:color="auto"/>
        <w:left w:val="none" w:sz="0" w:space="0" w:color="auto"/>
        <w:bottom w:val="none" w:sz="0" w:space="0" w:color="auto"/>
        <w:right w:val="none" w:sz="0" w:space="0" w:color="auto"/>
      </w:divBdr>
      <w:divsChild>
        <w:div w:id="1551115687">
          <w:marLeft w:val="0"/>
          <w:marRight w:val="0"/>
          <w:marTop w:val="0"/>
          <w:marBottom w:val="0"/>
          <w:divBdr>
            <w:top w:val="none" w:sz="0" w:space="0" w:color="auto"/>
            <w:left w:val="none" w:sz="0" w:space="0" w:color="auto"/>
            <w:bottom w:val="none" w:sz="0" w:space="0" w:color="auto"/>
            <w:right w:val="none" w:sz="0" w:space="0" w:color="auto"/>
          </w:divBdr>
          <w:divsChild>
            <w:div w:id="917397676">
              <w:marLeft w:val="0"/>
              <w:marRight w:val="0"/>
              <w:marTop w:val="105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sChild>
                    <w:div w:id="943655073">
                      <w:marLeft w:val="0"/>
                      <w:marRight w:val="0"/>
                      <w:marTop w:val="0"/>
                      <w:marBottom w:val="0"/>
                      <w:divBdr>
                        <w:top w:val="none" w:sz="0" w:space="0" w:color="auto"/>
                        <w:left w:val="none" w:sz="0" w:space="0" w:color="auto"/>
                        <w:bottom w:val="none" w:sz="0" w:space="0" w:color="auto"/>
                        <w:right w:val="none" w:sz="0" w:space="0" w:color="auto"/>
                      </w:divBdr>
                      <w:divsChild>
                        <w:div w:id="1097486987">
                          <w:marLeft w:val="-60"/>
                          <w:marRight w:val="-60"/>
                          <w:marTop w:val="0"/>
                          <w:marBottom w:val="0"/>
                          <w:divBdr>
                            <w:top w:val="none" w:sz="0" w:space="0" w:color="auto"/>
                            <w:left w:val="none" w:sz="0" w:space="0" w:color="auto"/>
                            <w:bottom w:val="none" w:sz="0" w:space="0" w:color="auto"/>
                            <w:right w:val="none" w:sz="0" w:space="0" w:color="auto"/>
                          </w:divBdr>
                          <w:divsChild>
                            <w:div w:id="439028251">
                              <w:marLeft w:val="0"/>
                              <w:marRight w:val="0"/>
                              <w:marTop w:val="0"/>
                              <w:marBottom w:val="0"/>
                              <w:divBdr>
                                <w:top w:val="none" w:sz="0" w:space="0" w:color="auto"/>
                                <w:left w:val="none" w:sz="0" w:space="0" w:color="auto"/>
                                <w:bottom w:val="none" w:sz="0" w:space="0" w:color="auto"/>
                                <w:right w:val="none" w:sz="0" w:space="0" w:color="auto"/>
                              </w:divBdr>
                              <w:divsChild>
                                <w:div w:id="1428692324">
                                  <w:marLeft w:val="0"/>
                                  <w:marRight w:val="0"/>
                                  <w:marTop w:val="0"/>
                                  <w:marBottom w:val="0"/>
                                  <w:divBdr>
                                    <w:top w:val="none" w:sz="0" w:space="0" w:color="auto"/>
                                    <w:left w:val="none" w:sz="0" w:space="0" w:color="auto"/>
                                    <w:bottom w:val="none" w:sz="0" w:space="0" w:color="auto"/>
                                    <w:right w:val="none" w:sz="0" w:space="0" w:color="auto"/>
                                  </w:divBdr>
                                  <w:divsChild>
                                    <w:div w:id="415324579">
                                      <w:marLeft w:val="0"/>
                                      <w:marRight w:val="0"/>
                                      <w:marTop w:val="0"/>
                                      <w:marBottom w:val="0"/>
                                      <w:divBdr>
                                        <w:top w:val="none" w:sz="0" w:space="0" w:color="auto"/>
                                        <w:left w:val="none" w:sz="0" w:space="0" w:color="auto"/>
                                        <w:bottom w:val="none" w:sz="0" w:space="0" w:color="auto"/>
                                        <w:right w:val="none" w:sz="0" w:space="0" w:color="auto"/>
                                      </w:divBdr>
                                      <w:divsChild>
                                        <w:div w:id="1656687300">
                                          <w:marLeft w:val="0"/>
                                          <w:marRight w:val="0"/>
                                          <w:marTop w:val="0"/>
                                          <w:marBottom w:val="0"/>
                                          <w:divBdr>
                                            <w:top w:val="none" w:sz="0" w:space="0" w:color="auto"/>
                                            <w:left w:val="none" w:sz="0" w:space="0" w:color="auto"/>
                                            <w:bottom w:val="none" w:sz="0" w:space="0" w:color="auto"/>
                                            <w:right w:val="none" w:sz="0" w:space="0" w:color="auto"/>
                                          </w:divBdr>
                                          <w:divsChild>
                                            <w:div w:id="13774330">
                                              <w:marLeft w:val="0"/>
                                              <w:marRight w:val="0"/>
                                              <w:marTop w:val="0"/>
                                              <w:marBottom w:val="0"/>
                                              <w:divBdr>
                                                <w:top w:val="none" w:sz="0" w:space="0" w:color="auto"/>
                                                <w:left w:val="none" w:sz="0" w:space="0" w:color="auto"/>
                                                <w:bottom w:val="none" w:sz="0" w:space="0" w:color="auto"/>
                                                <w:right w:val="none" w:sz="0" w:space="0" w:color="auto"/>
                                              </w:divBdr>
                                              <w:divsChild>
                                                <w:div w:id="1300646206">
                                                  <w:marLeft w:val="0"/>
                                                  <w:marRight w:val="0"/>
                                                  <w:marTop w:val="0"/>
                                                  <w:marBottom w:val="0"/>
                                                  <w:divBdr>
                                                    <w:top w:val="none" w:sz="0" w:space="0" w:color="auto"/>
                                                    <w:left w:val="none" w:sz="0" w:space="0" w:color="auto"/>
                                                    <w:bottom w:val="none" w:sz="0" w:space="0" w:color="auto"/>
                                                    <w:right w:val="none" w:sz="0" w:space="0" w:color="auto"/>
                                                  </w:divBdr>
                                                </w:div>
                                                <w:div w:id="1508669191">
                                                  <w:marLeft w:val="0"/>
                                                  <w:marRight w:val="0"/>
                                                  <w:marTop w:val="0"/>
                                                  <w:marBottom w:val="0"/>
                                                  <w:divBdr>
                                                    <w:top w:val="none" w:sz="0" w:space="0" w:color="auto"/>
                                                    <w:left w:val="none" w:sz="0" w:space="0" w:color="auto"/>
                                                    <w:bottom w:val="none" w:sz="0" w:space="0" w:color="auto"/>
                                                    <w:right w:val="none" w:sz="0" w:space="0" w:color="auto"/>
                                                  </w:divBdr>
                                                  <w:divsChild>
                                                    <w:div w:id="312491011">
                                                      <w:marLeft w:val="0"/>
                                                      <w:marRight w:val="0"/>
                                                      <w:marTop w:val="0"/>
                                                      <w:marBottom w:val="0"/>
                                                      <w:divBdr>
                                                        <w:top w:val="none" w:sz="0" w:space="0" w:color="auto"/>
                                                        <w:left w:val="none" w:sz="0" w:space="0" w:color="auto"/>
                                                        <w:bottom w:val="none" w:sz="0" w:space="0" w:color="auto"/>
                                                        <w:right w:val="none" w:sz="0" w:space="0" w:color="auto"/>
                                                      </w:divBdr>
                                                    </w:div>
                                                    <w:div w:id="1036812090">
                                                      <w:marLeft w:val="0"/>
                                                      <w:marRight w:val="0"/>
                                                      <w:marTop w:val="0"/>
                                                      <w:marBottom w:val="0"/>
                                                      <w:divBdr>
                                                        <w:top w:val="none" w:sz="0" w:space="0" w:color="auto"/>
                                                        <w:left w:val="none" w:sz="0" w:space="0" w:color="auto"/>
                                                        <w:bottom w:val="none" w:sz="0" w:space="0" w:color="auto"/>
                                                        <w:right w:val="none" w:sz="0" w:space="0" w:color="auto"/>
                                                      </w:divBdr>
                                                    </w:div>
                                                    <w:div w:id="1800024671">
                                                      <w:marLeft w:val="0"/>
                                                      <w:marRight w:val="0"/>
                                                      <w:marTop w:val="0"/>
                                                      <w:marBottom w:val="0"/>
                                                      <w:divBdr>
                                                        <w:top w:val="none" w:sz="0" w:space="0" w:color="auto"/>
                                                        <w:left w:val="none" w:sz="0" w:space="0" w:color="auto"/>
                                                        <w:bottom w:val="none" w:sz="0" w:space="0" w:color="auto"/>
                                                        <w:right w:val="none" w:sz="0" w:space="0" w:color="auto"/>
                                                      </w:divBdr>
                                                    </w:div>
                                                    <w:div w:id="193319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9592277">
      <w:bodyDiv w:val="1"/>
      <w:marLeft w:val="0"/>
      <w:marRight w:val="0"/>
      <w:marTop w:val="0"/>
      <w:marBottom w:val="0"/>
      <w:divBdr>
        <w:top w:val="none" w:sz="0" w:space="0" w:color="auto"/>
        <w:left w:val="none" w:sz="0" w:space="0" w:color="auto"/>
        <w:bottom w:val="none" w:sz="0" w:space="0" w:color="auto"/>
        <w:right w:val="none" w:sz="0" w:space="0" w:color="auto"/>
      </w:divBdr>
      <w:divsChild>
        <w:div w:id="2118985388">
          <w:marLeft w:val="0"/>
          <w:marRight w:val="0"/>
          <w:marTop w:val="0"/>
          <w:marBottom w:val="0"/>
          <w:divBdr>
            <w:top w:val="none" w:sz="0" w:space="0" w:color="auto"/>
            <w:left w:val="none" w:sz="0" w:space="0" w:color="auto"/>
            <w:bottom w:val="none" w:sz="0" w:space="0" w:color="auto"/>
            <w:right w:val="none" w:sz="0" w:space="0" w:color="auto"/>
          </w:divBdr>
          <w:divsChild>
            <w:div w:id="1412386841">
              <w:marLeft w:val="0"/>
              <w:marRight w:val="0"/>
              <w:marTop w:val="1050"/>
              <w:marBottom w:val="0"/>
              <w:divBdr>
                <w:top w:val="none" w:sz="0" w:space="0" w:color="auto"/>
                <w:left w:val="none" w:sz="0" w:space="0" w:color="auto"/>
                <w:bottom w:val="none" w:sz="0" w:space="0" w:color="auto"/>
                <w:right w:val="none" w:sz="0" w:space="0" w:color="auto"/>
              </w:divBdr>
              <w:divsChild>
                <w:div w:id="1433237007">
                  <w:marLeft w:val="0"/>
                  <w:marRight w:val="0"/>
                  <w:marTop w:val="0"/>
                  <w:marBottom w:val="0"/>
                  <w:divBdr>
                    <w:top w:val="none" w:sz="0" w:space="0" w:color="auto"/>
                    <w:left w:val="none" w:sz="0" w:space="0" w:color="auto"/>
                    <w:bottom w:val="none" w:sz="0" w:space="0" w:color="auto"/>
                    <w:right w:val="none" w:sz="0" w:space="0" w:color="auto"/>
                  </w:divBdr>
                  <w:divsChild>
                    <w:div w:id="529684879">
                      <w:marLeft w:val="0"/>
                      <w:marRight w:val="0"/>
                      <w:marTop w:val="0"/>
                      <w:marBottom w:val="0"/>
                      <w:divBdr>
                        <w:top w:val="none" w:sz="0" w:space="0" w:color="auto"/>
                        <w:left w:val="none" w:sz="0" w:space="0" w:color="auto"/>
                        <w:bottom w:val="none" w:sz="0" w:space="0" w:color="auto"/>
                        <w:right w:val="none" w:sz="0" w:space="0" w:color="auto"/>
                      </w:divBdr>
                      <w:divsChild>
                        <w:div w:id="1751122241">
                          <w:marLeft w:val="-60"/>
                          <w:marRight w:val="-60"/>
                          <w:marTop w:val="0"/>
                          <w:marBottom w:val="0"/>
                          <w:divBdr>
                            <w:top w:val="none" w:sz="0" w:space="0" w:color="auto"/>
                            <w:left w:val="none" w:sz="0" w:space="0" w:color="auto"/>
                            <w:bottom w:val="none" w:sz="0" w:space="0" w:color="auto"/>
                            <w:right w:val="none" w:sz="0" w:space="0" w:color="auto"/>
                          </w:divBdr>
                          <w:divsChild>
                            <w:div w:id="782532246">
                              <w:marLeft w:val="0"/>
                              <w:marRight w:val="0"/>
                              <w:marTop w:val="0"/>
                              <w:marBottom w:val="0"/>
                              <w:divBdr>
                                <w:top w:val="none" w:sz="0" w:space="0" w:color="auto"/>
                                <w:left w:val="none" w:sz="0" w:space="0" w:color="auto"/>
                                <w:bottom w:val="none" w:sz="0" w:space="0" w:color="auto"/>
                                <w:right w:val="none" w:sz="0" w:space="0" w:color="auto"/>
                              </w:divBdr>
                              <w:divsChild>
                                <w:div w:id="1102648456">
                                  <w:marLeft w:val="0"/>
                                  <w:marRight w:val="0"/>
                                  <w:marTop w:val="0"/>
                                  <w:marBottom w:val="0"/>
                                  <w:divBdr>
                                    <w:top w:val="none" w:sz="0" w:space="0" w:color="auto"/>
                                    <w:left w:val="none" w:sz="0" w:space="0" w:color="auto"/>
                                    <w:bottom w:val="none" w:sz="0" w:space="0" w:color="auto"/>
                                    <w:right w:val="none" w:sz="0" w:space="0" w:color="auto"/>
                                  </w:divBdr>
                                  <w:divsChild>
                                    <w:div w:id="794568808">
                                      <w:marLeft w:val="0"/>
                                      <w:marRight w:val="0"/>
                                      <w:marTop w:val="0"/>
                                      <w:marBottom w:val="0"/>
                                      <w:divBdr>
                                        <w:top w:val="none" w:sz="0" w:space="0" w:color="auto"/>
                                        <w:left w:val="none" w:sz="0" w:space="0" w:color="auto"/>
                                        <w:bottom w:val="none" w:sz="0" w:space="0" w:color="auto"/>
                                        <w:right w:val="none" w:sz="0" w:space="0" w:color="auto"/>
                                      </w:divBdr>
                                      <w:divsChild>
                                        <w:div w:id="1517034419">
                                          <w:marLeft w:val="0"/>
                                          <w:marRight w:val="0"/>
                                          <w:marTop w:val="0"/>
                                          <w:marBottom w:val="0"/>
                                          <w:divBdr>
                                            <w:top w:val="none" w:sz="0" w:space="0" w:color="auto"/>
                                            <w:left w:val="none" w:sz="0" w:space="0" w:color="auto"/>
                                            <w:bottom w:val="none" w:sz="0" w:space="0" w:color="auto"/>
                                            <w:right w:val="none" w:sz="0" w:space="0" w:color="auto"/>
                                          </w:divBdr>
                                          <w:divsChild>
                                            <w:div w:id="1465465092">
                                              <w:marLeft w:val="0"/>
                                              <w:marRight w:val="0"/>
                                              <w:marTop w:val="0"/>
                                              <w:marBottom w:val="0"/>
                                              <w:divBdr>
                                                <w:top w:val="none" w:sz="0" w:space="0" w:color="auto"/>
                                                <w:left w:val="none" w:sz="0" w:space="0" w:color="auto"/>
                                                <w:bottom w:val="none" w:sz="0" w:space="0" w:color="auto"/>
                                                <w:right w:val="none" w:sz="0" w:space="0" w:color="auto"/>
                                              </w:divBdr>
                                              <w:divsChild>
                                                <w:div w:id="9919075">
                                                  <w:marLeft w:val="0"/>
                                                  <w:marRight w:val="0"/>
                                                  <w:marTop w:val="0"/>
                                                  <w:marBottom w:val="0"/>
                                                  <w:divBdr>
                                                    <w:top w:val="none" w:sz="0" w:space="0" w:color="auto"/>
                                                    <w:left w:val="none" w:sz="0" w:space="0" w:color="auto"/>
                                                    <w:bottom w:val="none" w:sz="0" w:space="0" w:color="auto"/>
                                                    <w:right w:val="none" w:sz="0" w:space="0" w:color="auto"/>
                                                  </w:divBdr>
                                                </w:div>
                                                <w:div w:id="805397173">
                                                  <w:marLeft w:val="0"/>
                                                  <w:marRight w:val="0"/>
                                                  <w:marTop w:val="0"/>
                                                  <w:marBottom w:val="0"/>
                                                  <w:divBdr>
                                                    <w:top w:val="none" w:sz="0" w:space="0" w:color="auto"/>
                                                    <w:left w:val="none" w:sz="0" w:space="0" w:color="auto"/>
                                                    <w:bottom w:val="none" w:sz="0" w:space="0" w:color="auto"/>
                                                    <w:right w:val="none" w:sz="0" w:space="0" w:color="auto"/>
                                                  </w:divBdr>
                                                  <w:divsChild>
                                                    <w:div w:id="38670821">
                                                      <w:marLeft w:val="0"/>
                                                      <w:marRight w:val="0"/>
                                                      <w:marTop w:val="0"/>
                                                      <w:marBottom w:val="0"/>
                                                      <w:divBdr>
                                                        <w:top w:val="none" w:sz="0" w:space="0" w:color="auto"/>
                                                        <w:left w:val="none" w:sz="0" w:space="0" w:color="auto"/>
                                                        <w:bottom w:val="none" w:sz="0" w:space="0" w:color="auto"/>
                                                        <w:right w:val="none" w:sz="0" w:space="0" w:color="auto"/>
                                                      </w:divBdr>
                                                    </w:div>
                                                    <w:div w:id="324214030">
                                                      <w:marLeft w:val="0"/>
                                                      <w:marRight w:val="0"/>
                                                      <w:marTop w:val="0"/>
                                                      <w:marBottom w:val="0"/>
                                                      <w:divBdr>
                                                        <w:top w:val="none" w:sz="0" w:space="0" w:color="auto"/>
                                                        <w:left w:val="none" w:sz="0" w:space="0" w:color="auto"/>
                                                        <w:bottom w:val="none" w:sz="0" w:space="0" w:color="auto"/>
                                                        <w:right w:val="none" w:sz="0" w:space="0" w:color="auto"/>
                                                      </w:divBdr>
                                                    </w:div>
                                                    <w:div w:id="104144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6361575">
      <w:bodyDiv w:val="1"/>
      <w:marLeft w:val="0"/>
      <w:marRight w:val="0"/>
      <w:marTop w:val="0"/>
      <w:marBottom w:val="0"/>
      <w:divBdr>
        <w:top w:val="none" w:sz="0" w:space="0" w:color="auto"/>
        <w:left w:val="none" w:sz="0" w:space="0" w:color="auto"/>
        <w:bottom w:val="none" w:sz="0" w:space="0" w:color="auto"/>
        <w:right w:val="none" w:sz="0" w:space="0" w:color="auto"/>
      </w:divBdr>
      <w:divsChild>
        <w:div w:id="1221595425">
          <w:marLeft w:val="0"/>
          <w:marRight w:val="0"/>
          <w:marTop w:val="0"/>
          <w:marBottom w:val="0"/>
          <w:divBdr>
            <w:top w:val="none" w:sz="0" w:space="0" w:color="auto"/>
            <w:left w:val="none" w:sz="0" w:space="0" w:color="auto"/>
            <w:bottom w:val="none" w:sz="0" w:space="0" w:color="auto"/>
            <w:right w:val="none" w:sz="0" w:space="0" w:color="auto"/>
          </w:divBdr>
          <w:divsChild>
            <w:div w:id="609432038">
              <w:marLeft w:val="0"/>
              <w:marRight w:val="0"/>
              <w:marTop w:val="1050"/>
              <w:marBottom w:val="0"/>
              <w:divBdr>
                <w:top w:val="none" w:sz="0" w:space="0" w:color="auto"/>
                <w:left w:val="none" w:sz="0" w:space="0" w:color="auto"/>
                <w:bottom w:val="none" w:sz="0" w:space="0" w:color="auto"/>
                <w:right w:val="none" w:sz="0" w:space="0" w:color="auto"/>
              </w:divBdr>
              <w:divsChild>
                <w:div w:id="1493107953">
                  <w:marLeft w:val="0"/>
                  <w:marRight w:val="0"/>
                  <w:marTop w:val="0"/>
                  <w:marBottom w:val="0"/>
                  <w:divBdr>
                    <w:top w:val="none" w:sz="0" w:space="0" w:color="auto"/>
                    <w:left w:val="none" w:sz="0" w:space="0" w:color="auto"/>
                    <w:bottom w:val="none" w:sz="0" w:space="0" w:color="auto"/>
                    <w:right w:val="none" w:sz="0" w:space="0" w:color="auto"/>
                  </w:divBdr>
                  <w:divsChild>
                    <w:div w:id="1210341651">
                      <w:marLeft w:val="0"/>
                      <w:marRight w:val="0"/>
                      <w:marTop w:val="0"/>
                      <w:marBottom w:val="0"/>
                      <w:divBdr>
                        <w:top w:val="none" w:sz="0" w:space="0" w:color="auto"/>
                        <w:left w:val="none" w:sz="0" w:space="0" w:color="auto"/>
                        <w:bottom w:val="none" w:sz="0" w:space="0" w:color="auto"/>
                        <w:right w:val="none" w:sz="0" w:space="0" w:color="auto"/>
                      </w:divBdr>
                      <w:divsChild>
                        <w:div w:id="2138990528">
                          <w:marLeft w:val="-60"/>
                          <w:marRight w:val="-60"/>
                          <w:marTop w:val="0"/>
                          <w:marBottom w:val="0"/>
                          <w:divBdr>
                            <w:top w:val="none" w:sz="0" w:space="0" w:color="auto"/>
                            <w:left w:val="none" w:sz="0" w:space="0" w:color="auto"/>
                            <w:bottom w:val="none" w:sz="0" w:space="0" w:color="auto"/>
                            <w:right w:val="none" w:sz="0" w:space="0" w:color="auto"/>
                          </w:divBdr>
                          <w:divsChild>
                            <w:div w:id="341471126">
                              <w:marLeft w:val="0"/>
                              <w:marRight w:val="0"/>
                              <w:marTop w:val="0"/>
                              <w:marBottom w:val="0"/>
                              <w:divBdr>
                                <w:top w:val="none" w:sz="0" w:space="0" w:color="auto"/>
                                <w:left w:val="none" w:sz="0" w:space="0" w:color="auto"/>
                                <w:bottom w:val="none" w:sz="0" w:space="0" w:color="auto"/>
                                <w:right w:val="none" w:sz="0" w:space="0" w:color="auto"/>
                              </w:divBdr>
                              <w:divsChild>
                                <w:div w:id="1269120772">
                                  <w:marLeft w:val="0"/>
                                  <w:marRight w:val="0"/>
                                  <w:marTop w:val="0"/>
                                  <w:marBottom w:val="0"/>
                                  <w:divBdr>
                                    <w:top w:val="none" w:sz="0" w:space="0" w:color="auto"/>
                                    <w:left w:val="none" w:sz="0" w:space="0" w:color="auto"/>
                                    <w:bottom w:val="none" w:sz="0" w:space="0" w:color="auto"/>
                                    <w:right w:val="none" w:sz="0" w:space="0" w:color="auto"/>
                                  </w:divBdr>
                                  <w:divsChild>
                                    <w:div w:id="748699354">
                                      <w:marLeft w:val="0"/>
                                      <w:marRight w:val="0"/>
                                      <w:marTop w:val="0"/>
                                      <w:marBottom w:val="0"/>
                                      <w:divBdr>
                                        <w:top w:val="none" w:sz="0" w:space="0" w:color="auto"/>
                                        <w:left w:val="none" w:sz="0" w:space="0" w:color="auto"/>
                                        <w:bottom w:val="none" w:sz="0" w:space="0" w:color="auto"/>
                                        <w:right w:val="none" w:sz="0" w:space="0" w:color="auto"/>
                                      </w:divBdr>
                                      <w:divsChild>
                                        <w:div w:id="658047321">
                                          <w:marLeft w:val="0"/>
                                          <w:marRight w:val="0"/>
                                          <w:marTop w:val="0"/>
                                          <w:marBottom w:val="0"/>
                                          <w:divBdr>
                                            <w:top w:val="none" w:sz="0" w:space="0" w:color="auto"/>
                                            <w:left w:val="none" w:sz="0" w:space="0" w:color="auto"/>
                                            <w:bottom w:val="none" w:sz="0" w:space="0" w:color="auto"/>
                                            <w:right w:val="none" w:sz="0" w:space="0" w:color="auto"/>
                                          </w:divBdr>
                                          <w:divsChild>
                                            <w:div w:id="951058917">
                                              <w:marLeft w:val="0"/>
                                              <w:marRight w:val="0"/>
                                              <w:marTop w:val="0"/>
                                              <w:marBottom w:val="0"/>
                                              <w:divBdr>
                                                <w:top w:val="none" w:sz="0" w:space="0" w:color="auto"/>
                                                <w:left w:val="none" w:sz="0" w:space="0" w:color="auto"/>
                                                <w:bottom w:val="none" w:sz="0" w:space="0" w:color="auto"/>
                                                <w:right w:val="none" w:sz="0" w:space="0" w:color="auto"/>
                                              </w:divBdr>
                                              <w:divsChild>
                                                <w:div w:id="450132899">
                                                  <w:marLeft w:val="0"/>
                                                  <w:marRight w:val="0"/>
                                                  <w:marTop w:val="0"/>
                                                  <w:marBottom w:val="0"/>
                                                  <w:divBdr>
                                                    <w:top w:val="none" w:sz="0" w:space="0" w:color="auto"/>
                                                    <w:left w:val="none" w:sz="0" w:space="0" w:color="auto"/>
                                                    <w:bottom w:val="none" w:sz="0" w:space="0" w:color="auto"/>
                                                    <w:right w:val="none" w:sz="0" w:space="0" w:color="auto"/>
                                                  </w:divBdr>
                                                </w:div>
                                                <w:div w:id="1856111998">
                                                  <w:marLeft w:val="0"/>
                                                  <w:marRight w:val="0"/>
                                                  <w:marTop w:val="0"/>
                                                  <w:marBottom w:val="0"/>
                                                  <w:divBdr>
                                                    <w:top w:val="none" w:sz="0" w:space="0" w:color="auto"/>
                                                    <w:left w:val="none" w:sz="0" w:space="0" w:color="auto"/>
                                                    <w:bottom w:val="none" w:sz="0" w:space="0" w:color="auto"/>
                                                    <w:right w:val="none" w:sz="0" w:space="0" w:color="auto"/>
                                                  </w:divBdr>
                                                  <w:divsChild>
                                                    <w:div w:id="527721359">
                                                      <w:marLeft w:val="0"/>
                                                      <w:marRight w:val="0"/>
                                                      <w:marTop w:val="0"/>
                                                      <w:marBottom w:val="0"/>
                                                      <w:divBdr>
                                                        <w:top w:val="none" w:sz="0" w:space="0" w:color="auto"/>
                                                        <w:left w:val="none" w:sz="0" w:space="0" w:color="auto"/>
                                                        <w:bottom w:val="none" w:sz="0" w:space="0" w:color="auto"/>
                                                        <w:right w:val="none" w:sz="0" w:space="0" w:color="auto"/>
                                                      </w:divBdr>
                                                    </w:div>
                                                    <w:div w:id="534542327">
                                                      <w:marLeft w:val="0"/>
                                                      <w:marRight w:val="0"/>
                                                      <w:marTop w:val="0"/>
                                                      <w:marBottom w:val="0"/>
                                                      <w:divBdr>
                                                        <w:top w:val="none" w:sz="0" w:space="0" w:color="auto"/>
                                                        <w:left w:val="none" w:sz="0" w:space="0" w:color="auto"/>
                                                        <w:bottom w:val="none" w:sz="0" w:space="0" w:color="auto"/>
                                                        <w:right w:val="none" w:sz="0" w:space="0" w:color="auto"/>
                                                      </w:divBdr>
                                                    </w:div>
                                                    <w:div w:id="1505050768">
                                                      <w:marLeft w:val="0"/>
                                                      <w:marRight w:val="0"/>
                                                      <w:marTop w:val="0"/>
                                                      <w:marBottom w:val="0"/>
                                                      <w:divBdr>
                                                        <w:top w:val="none" w:sz="0" w:space="0" w:color="auto"/>
                                                        <w:left w:val="none" w:sz="0" w:space="0" w:color="auto"/>
                                                        <w:bottom w:val="none" w:sz="0" w:space="0" w:color="auto"/>
                                                        <w:right w:val="none" w:sz="0" w:space="0" w:color="auto"/>
                                                      </w:divBdr>
                                                    </w:div>
                                                    <w:div w:id="1992828831">
                                                      <w:marLeft w:val="0"/>
                                                      <w:marRight w:val="0"/>
                                                      <w:marTop w:val="0"/>
                                                      <w:marBottom w:val="0"/>
                                                      <w:divBdr>
                                                        <w:top w:val="none" w:sz="0" w:space="0" w:color="auto"/>
                                                        <w:left w:val="none" w:sz="0" w:space="0" w:color="auto"/>
                                                        <w:bottom w:val="none" w:sz="0" w:space="0" w:color="auto"/>
                                                        <w:right w:val="none" w:sz="0" w:space="0" w:color="auto"/>
                                                      </w:divBdr>
                                                    </w:div>
                                                    <w:div w:id="210522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1917203">
      <w:bodyDiv w:val="1"/>
      <w:marLeft w:val="0"/>
      <w:marRight w:val="0"/>
      <w:marTop w:val="0"/>
      <w:marBottom w:val="0"/>
      <w:divBdr>
        <w:top w:val="none" w:sz="0" w:space="0" w:color="auto"/>
        <w:left w:val="none" w:sz="0" w:space="0" w:color="auto"/>
        <w:bottom w:val="none" w:sz="0" w:space="0" w:color="auto"/>
        <w:right w:val="none" w:sz="0" w:space="0" w:color="auto"/>
      </w:divBdr>
      <w:divsChild>
        <w:div w:id="1483040809">
          <w:marLeft w:val="0"/>
          <w:marRight w:val="0"/>
          <w:marTop w:val="0"/>
          <w:marBottom w:val="0"/>
          <w:divBdr>
            <w:top w:val="none" w:sz="0" w:space="0" w:color="auto"/>
            <w:left w:val="none" w:sz="0" w:space="0" w:color="auto"/>
            <w:bottom w:val="none" w:sz="0" w:space="0" w:color="auto"/>
            <w:right w:val="none" w:sz="0" w:space="0" w:color="auto"/>
          </w:divBdr>
          <w:divsChild>
            <w:div w:id="668098826">
              <w:marLeft w:val="0"/>
              <w:marRight w:val="0"/>
              <w:marTop w:val="1050"/>
              <w:marBottom w:val="0"/>
              <w:divBdr>
                <w:top w:val="none" w:sz="0" w:space="0" w:color="auto"/>
                <w:left w:val="none" w:sz="0" w:space="0" w:color="auto"/>
                <w:bottom w:val="none" w:sz="0" w:space="0" w:color="auto"/>
                <w:right w:val="none" w:sz="0" w:space="0" w:color="auto"/>
              </w:divBdr>
              <w:divsChild>
                <w:div w:id="1092160607">
                  <w:marLeft w:val="0"/>
                  <w:marRight w:val="0"/>
                  <w:marTop w:val="0"/>
                  <w:marBottom w:val="0"/>
                  <w:divBdr>
                    <w:top w:val="none" w:sz="0" w:space="0" w:color="auto"/>
                    <w:left w:val="none" w:sz="0" w:space="0" w:color="auto"/>
                    <w:bottom w:val="none" w:sz="0" w:space="0" w:color="auto"/>
                    <w:right w:val="none" w:sz="0" w:space="0" w:color="auto"/>
                  </w:divBdr>
                  <w:divsChild>
                    <w:div w:id="1355964484">
                      <w:marLeft w:val="0"/>
                      <w:marRight w:val="0"/>
                      <w:marTop w:val="0"/>
                      <w:marBottom w:val="0"/>
                      <w:divBdr>
                        <w:top w:val="none" w:sz="0" w:space="0" w:color="auto"/>
                        <w:left w:val="none" w:sz="0" w:space="0" w:color="auto"/>
                        <w:bottom w:val="none" w:sz="0" w:space="0" w:color="auto"/>
                        <w:right w:val="none" w:sz="0" w:space="0" w:color="auto"/>
                      </w:divBdr>
                      <w:divsChild>
                        <w:div w:id="703553391">
                          <w:marLeft w:val="-60"/>
                          <w:marRight w:val="-60"/>
                          <w:marTop w:val="0"/>
                          <w:marBottom w:val="0"/>
                          <w:divBdr>
                            <w:top w:val="none" w:sz="0" w:space="0" w:color="auto"/>
                            <w:left w:val="none" w:sz="0" w:space="0" w:color="auto"/>
                            <w:bottom w:val="none" w:sz="0" w:space="0" w:color="auto"/>
                            <w:right w:val="none" w:sz="0" w:space="0" w:color="auto"/>
                          </w:divBdr>
                          <w:divsChild>
                            <w:div w:id="852954364">
                              <w:marLeft w:val="0"/>
                              <w:marRight w:val="0"/>
                              <w:marTop w:val="0"/>
                              <w:marBottom w:val="0"/>
                              <w:divBdr>
                                <w:top w:val="none" w:sz="0" w:space="0" w:color="auto"/>
                                <w:left w:val="none" w:sz="0" w:space="0" w:color="auto"/>
                                <w:bottom w:val="none" w:sz="0" w:space="0" w:color="auto"/>
                                <w:right w:val="none" w:sz="0" w:space="0" w:color="auto"/>
                              </w:divBdr>
                              <w:divsChild>
                                <w:div w:id="488061127">
                                  <w:marLeft w:val="0"/>
                                  <w:marRight w:val="0"/>
                                  <w:marTop w:val="0"/>
                                  <w:marBottom w:val="0"/>
                                  <w:divBdr>
                                    <w:top w:val="none" w:sz="0" w:space="0" w:color="auto"/>
                                    <w:left w:val="none" w:sz="0" w:space="0" w:color="auto"/>
                                    <w:bottom w:val="none" w:sz="0" w:space="0" w:color="auto"/>
                                    <w:right w:val="none" w:sz="0" w:space="0" w:color="auto"/>
                                  </w:divBdr>
                                  <w:divsChild>
                                    <w:div w:id="193007347">
                                      <w:marLeft w:val="0"/>
                                      <w:marRight w:val="0"/>
                                      <w:marTop w:val="0"/>
                                      <w:marBottom w:val="0"/>
                                      <w:divBdr>
                                        <w:top w:val="none" w:sz="0" w:space="0" w:color="auto"/>
                                        <w:left w:val="none" w:sz="0" w:space="0" w:color="auto"/>
                                        <w:bottom w:val="none" w:sz="0" w:space="0" w:color="auto"/>
                                        <w:right w:val="none" w:sz="0" w:space="0" w:color="auto"/>
                                      </w:divBdr>
                                      <w:divsChild>
                                        <w:div w:id="601381708">
                                          <w:marLeft w:val="0"/>
                                          <w:marRight w:val="0"/>
                                          <w:marTop w:val="0"/>
                                          <w:marBottom w:val="0"/>
                                          <w:divBdr>
                                            <w:top w:val="none" w:sz="0" w:space="0" w:color="auto"/>
                                            <w:left w:val="none" w:sz="0" w:space="0" w:color="auto"/>
                                            <w:bottom w:val="none" w:sz="0" w:space="0" w:color="auto"/>
                                            <w:right w:val="none" w:sz="0" w:space="0" w:color="auto"/>
                                          </w:divBdr>
                                          <w:divsChild>
                                            <w:div w:id="1552182360">
                                              <w:marLeft w:val="0"/>
                                              <w:marRight w:val="0"/>
                                              <w:marTop w:val="0"/>
                                              <w:marBottom w:val="0"/>
                                              <w:divBdr>
                                                <w:top w:val="none" w:sz="0" w:space="0" w:color="auto"/>
                                                <w:left w:val="none" w:sz="0" w:space="0" w:color="auto"/>
                                                <w:bottom w:val="none" w:sz="0" w:space="0" w:color="auto"/>
                                                <w:right w:val="none" w:sz="0" w:space="0" w:color="auto"/>
                                              </w:divBdr>
                                              <w:divsChild>
                                                <w:div w:id="1425612220">
                                                  <w:marLeft w:val="0"/>
                                                  <w:marRight w:val="0"/>
                                                  <w:marTop w:val="0"/>
                                                  <w:marBottom w:val="0"/>
                                                  <w:divBdr>
                                                    <w:top w:val="none" w:sz="0" w:space="0" w:color="auto"/>
                                                    <w:left w:val="none" w:sz="0" w:space="0" w:color="auto"/>
                                                    <w:bottom w:val="none" w:sz="0" w:space="0" w:color="auto"/>
                                                    <w:right w:val="none" w:sz="0" w:space="0" w:color="auto"/>
                                                  </w:divBdr>
                                                </w:div>
                                                <w:div w:id="1663313198">
                                                  <w:marLeft w:val="0"/>
                                                  <w:marRight w:val="0"/>
                                                  <w:marTop w:val="0"/>
                                                  <w:marBottom w:val="0"/>
                                                  <w:divBdr>
                                                    <w:top w:val="none" w:sz="0" w:space="0" w:color="auto"/>
                                                    <w:left w:val="none" w:sz="0" w:space="0" w:color="auto"/>
                                                    <w:bottom w:val="none" w:sz="0" w:space="0" w:color="auto"/>
                                                    <w:right w:val="none" w:sz="0" w:space="0" w:color="auto"/>
                                                  </w:divBdr>
                                                  <w:divsChild>
                                                    <w:div w:id="1003165460">
                                                      <w:marLeft w:val="0"/>
                                                      <w:marRight w:val="0"/>
                                                      <w:marTop w:val="0"/>
                                                      <w:marBottom w:val="0"/>
                                                      <w:divBdr>
                                                        <w:top w:val="none" w:sz="0" w:space="0" w:color="auto"/>
                                                        <w:left w:val="none" w:sz="0" w:space="0" w:color="auto"/>
                                                        <w:bottom w:val="none" w:sz="0" w:space="0" w:color="auto"/>
                                                        <w:right w:val="none" w:sz="0" w:space="0" w:color="auto"/>
                                                      </w:divBdr>
                                                    </w:div>
                                                    <w:div w:id="1232278825">
                                                      <w:marLeft w:val="0"/>
                                                      <w:marRight w:val="0"/>
                                                      <w:marTop w:val="0"/>
                                                      <w:marBottom w:val="0"/>
                                                      <w:divBdr>
                                                        <w:top w:val="none" w:sz="0" w:space="0" w:color="auto"/>
                                                        <w:left w:val="none" w:sz="0" w:space="0" w:color="auto"/>
                                                        <w:bottom w:val="none" w:sz="0" w:space="0" w:color="auto"/>
                                                        <w:right w:val="none" w:sz="0" w:space="0" w:color="auto"/>
                                                      </w:divBdr>
                                                    </w:div>
                                                    <w:div w:id="147595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7818011">
      <w:bodyDiv w:val="1"/>
      <w:marLeft w:val="0"/>
      <w:marRight w:val="0"/>
      <w:marTop w:val="0"/>
      <w:marBottom w:val="0"/>
      <w:divBdr>
        <w:top w:val="none" w:sz="0" w:space="0" w:color="auto"/>
        <w:left w:val="none" w:sz="0" w:space="0" w:color="auto"/>
        <w:bottom w:val="none" w:sz="0" w:space="0" w:color="auto"/>
        <w:right w:val="none" w:sz="0" w:space="0" w:color="auto"/>
      </w:divBdr>
      <w:divsChild>
        <w:div w:id="1406798022">
          <w:marLeft w:val="0"/>
          <w:marRight w:val="0"/>
          <w:marTop w:val="0"/>
          <w:marBottom w:val="0"/>
          <w:divBdr>
            <w:top w:val="none" w:sz="0" w:space="0" w:color="auto"/>
            <w:left w:val="none" w:sz="0" w:space="0" w:color="auto"/>
            <w:bottom w:val="none" w:sz="0" w:space="0" w:color="auto"/>
            <w:right w:val="none" w:sz="0" w:space="0" w:color="auto"/>
          </w:divBdr>
          <w:divsChild>
            <w:div w:id="1950040287">
              <w:marLeft w:val="0"/>
              <w:marRight w:val="0"/>
              <w:marTop w:val="1050"/>
              <w:marBottom w:val="0"/>
              <w:divBdr>
                <w:top w:val="none" w:sz="0" w:space="0" w:color="auto"/>
                <w:left w:val="none" w:sz="0" w:space="0" w:color="auto"/>
                <w:bottom w:val="none" w:sz="0" w:space="0" w:color="auto"/>
                <w:right w:val="none" w:sz="0" w:space="0" w:color="auto"/>
              </w:divBdr>
              <w:divsChild>
                <w:div w:id="1202938800">
                  <w:marLeft w:val="0"/>
                  <w:marRight w:val="0"/>
                  <w:marTop w:val="0"/>
                  <w:marBottom w:val="0"/>
                  <w:divBdr>
                    <w:top w:val="none" w:sz="0" w:space="0" w:color="auto"/>
                    <w:left w:val="none" w:sz="0" w:space="0" w:color="auto"/>
                    <w:bottom w:val="none" w:sz="0" w:space="0" w:color="auto"/>
                    <w:right w:val="none" w:sz="0" w:space="0" w:color="auto"/>
                  </w:divBdr>
                  <w:divsChild>
                    <w:div w:id="804468955">
                      <w:marLeft w:val="0"/>
                      <w:marRight w:val="0"/>
                      <w:marTop w:val="0"/>
                      <w:marBottom w:val="0"/>
                      <w:divBdr>
                        <w:top w:val="none" w:sz="0" w:space="0" w:color="auto"/>
                        <w:left w:val="none" w:sz="0" w:space="0" w:color="auto"/>
                        <w:bottom w:val="none" w:sz="0" w:space="0" w:color="auto"/>
                        <w:right w:val="none" w:sz="0" w:space="0" w:color="auto"/>
                      </w:divBdr>
                      <w:divsChild>
                        <w:div w:id="1143812187">
                          <w:marLeft w:val="-60"/>
                          <w:marRight w:val="-60"/>
                          <w:marTop w:val="0"/>
                          <w:marBottom w:val="0"/>
                          <w:divBdr>
                            <w:top w:val="none" w:sz="0" w:space="0" w:color="auto"/>
                            <w:left w:val="none" w:sz="0" w:space="0" w:color="auto"/>
                            <w:bottom w:val="none" w:sz="0" w:space="0" w:color="auto"/>
                            <w:right w:val="none" w:sz="0" w:space="0" w:color="auto"/>
                          </w:divBdr>
                          <w:divsChild>
                            <w:div w:id="1564758640">
                              <w:marLeft w:val="0"/>
                              <w:marRight w:val="0"/>
                              <w:marTop w:val="0"/>
                              <w:marBottom w:val="0"/>
                              <w:divBdr>
                                <w:top w:val="none" w:sz="0" w:space="0" w:color="auto"/>
                                <w:left w:val="none" w:sz="0" w:space="0" w:color="auto"/>
                                <w:bottom w:val="none" w:sz="0" w:space="0" w:color="auto"/>
                                <w:right w:val="none" w:sz="0" w:space="0" w:color="auto"/>
                              </w:divBdr>
                              <w:divsChild>
                                <w:div w:id="80444874">
                                  <w:marLeft w:val="0"/>
                                  <w:marRight w:val="0"/>
                                  <w:marTop w:val="0"/>
                                  <w:marBottom w:val="0"/>
                                  <w:divBdr>
                                    <w:top w:val="none" w:sz="0" w:space="0" w:color="auto"/>
                                    <w:left w:val="none" w:sz="0" w:space="0" w:color="auto"/>
                                    <w:bottom w:val="none" w:sz="0" w:space="0" w:color="auto"/>
                                    <w:right w:val="none" w:sz="0" w:space="0" w:color="auto"/>
                                  </w:divBdr>
                                  <w:divsChild>
                                    <w:div w:id="942767520">
                                      <w:marLeft w:val="0"/>
                                      <w:marRight w:val="0"/>
                                      <w:marTop w:val="0"/>
                                      <w:marBottom w:val="0"/>
                                      <w:divBdr>
                                        <w:top w:val="none" w:sz="0" w:space="0" w:color="auto"/>
                                        <w:left w:val="none" w:sz="0" w:space="0" w:color="auto"/>
                                        <w:bottom w:val="none" w:sz="0" w:space="0" w:color="auto"/>
                                        <w:right w:val="none" w:sz="0" w:space="0" w:color="auto"/>
                                      </w:divBdr>
                                      <w:divsChild>
                                        <w:div w:id="1356812755">
                                          <w:marLeft w:val="0"/>
                                          <w:marRight w:val="0"/>
                                          <w:marTop w:val="0"/>
                                          <w:marBottom w:val="0"/>
                                          <w:divBdr>
                                            <w:top w:val="none" w:sz="0" w:space="0" w:color="auto"/>
                                            <w:left w:val="none" w:sz="0" w:space="0" w:color="auto"/>
                                            <w:bottom w:val="none" w:sz="0" w:space="0" w:color="auto"/>
                                            <w:right w:val="none" w:sz="0" w:space="0" w:color="auto"/>
                                          </w:divBdr>
                                          <w:divsChild>
                                            <w:div w:id="410200322">
                                              <w:marLeft w:val="0"/>
                                              <w:marRight w:val="0"/>
                                              <w:marTop w:val="0"/>
                                              <w:marBottom w:val="0"/>
                                              <w:divBdr>
                                                <w:top w:val="none" w:sz="0" w:space="0" w:color="auto"/>
                                                <w:left w:val="none" w:sz="0" w:space="0" w:color="auto"/>
                                                <w:bottom w:val="none" w:sz="0" w:space="0" w:color="auto"/>
                                                <w:right w:val="none" w:sz="0" w:space="0" w:color="auto"/>
                                              </w:divBdr>
                                              <w:divsChild>
                                                <w:div w:id="1045445867">
                                                  <w:marLeft w:val="0"/>
                                                  <w:marRight w:val="0"/>
                                                  <w:marTop w:val="0"/>
                                                  <w:marBottom w:val="0"/>
                                                  <w:divBdr>
                                                    <w:top w:val="none" w:sz="0" w:space="0" w:color="auto"/>
                                                    <w:left w:val="none" w:sz="0" w:space="0" w:color="auto"/>
                                                    <w:bottom w:val="none" w:sz="0" w:space="0" w:color="auto"/>
                                                    <w:right w:val="none" w:sz="0" w:space="0" w:color="auto"/>
                                                  </w:divBdr>
                                                  <w:divsChild>
                                                    <w:div w:id="63725377">
                                                      <w:marLeft w:val="0"/>
                                                      <w:marRight w:val="0"/>
                                                      <w:marTop w:val="0"/>
                                                      <w:marBottom w:val="0"/>
                                                      <w:divBdr>
                                                        <w:top w:val="none" w:sz="0" w:space="0" w:color="auto"/>
                                                        <w:left w:val="none" w:sz="0" w:space="0" w:color="auto"/>
                                                        <w:bottom w:val="none" w:sz="0" w:space="0" w:color="auto"/>
                                                        <w:right w:val="none" w:sz="0" w:space="0" w:color="auto"/>
                                                      </w:divBdr>
                                                    </w:div>
                                                    <w:div w:id="230508976">
                                                      <w:marLeft w:val="0"/>
                                                      <w:marRight w:val="0"/>
                                                      <w:marTop w:val="0"/>
                                                      <w:marBottom w:val="0"/>
                                                      <w:divBdr>
                                                        <w:top w:val="none" w:sz="0" w:space="0" w:color="auto"/>
                                                        <w:left w:val="none" w:sz="0" w:space="0" w:color="auto"/>
                                                        <w:bottom w:val="none" w:sz="0" w:space="0" w:color="auto"/>
                                                        <w:right w:val="none" w:sz="0" w:space="0" w:color="auto"/>
                                                      </w:divBdr>
                                                    </w:div>
                                                    <w:div w:id="856044187">
                                                      <w:marLeft w:val="0"/>
                                                      <w:marRight w:val="0"/>
                                                      <w:marTop w:val="0"/>
                                                      <w:marBottom w:val="0"/>
                                                      <w:divBdr>
                                                        <w:top w:val="none" w:sz="0" w:space="0" w:color="auto"/>
                                                        <w:left w:val="none" w:sz="0" w:space="0" w:color="auto"/>
                                                        <w:bottom w:val="none" w:sz="0" w:space="0" w:color="auto"/>
                                                        <w:right w:val="none" w:sz="0" w:space="0" w:color="auto"/>
                                                      </w:divBdr>
                                                    </w:div>
                                                    <w:div w:id="1014302739">
                                                      <w:marLeft w:val="0"/>
                                                      <w:marRight w:val="0"/>
                                                      <w:marTop w:val="0"/>
                                                      <w:marBottom w:val="0"/>
                                                      <w:divBdr>
                                                        <w:top w:val="none" w:sz="0" w:space="0" w:color="auto"/>
                                                        <w:left w:val="none" w:sz="0" w:space="0" w:color="auto"/>
                                                        <w:bottom w:val="none" w:sz="0" w:space="0" w:color="auto"/>
                                                        <w:right w:val="none" w:sz="0" w:space="0" w:color="auto"/>
                                                      </w:divBdr>
                                                    </w:div>
                                                    <w:div w:id="1326712442">
                                                      <w:marLeft w:val="0"/>
                                                      <w:marRight w:val="0"/>
                                                      <w:marTop w:val="0"/>
                                                      <w:marBottom w:val="0"/>
                                                      <w:divBdr>
                                                        <w:top w:val="none" w:sz="0" w:space="0" w:color="auto"/>
                                                        <w:left w:val="none" w:sz="0" w:space="0" w:color="auto"/>
                                                        <w:bottom w:val="none" w:sz="0" w:space="0" w:color="auto"/>
                                                        <w:right w:val="none" w:sz="0" w:space="0" w:color="auto"/>
                                                      </w:divBdr>
                                                    </w:div>
                                                    <w:div w:id="1460954529">
                                                      <w:marLeft w:val="0"/>
                                                      <w:marRight w:val="0"/>
                                                      <w:marTop w:val="0"/>
                                                      <w:marBottom w:val="0"/>
                                                      <w:divBdr>
                                                        <w:top w:val="none" w:sz="0" w:space="0" w:color="auto"/>
                                                        <w:left w:val="none" w:sz="0" w:space="0" w:color="auto"/>
                                                        <w:bottom w:val="none" w:sz="0" w:space="0" w:color="auto"/>
                                                        <w:right w:val="none" w:sz="0" w:space="0" w:color="auto"/>
                                                      </w:divBdr>
                                                    </w:div>
                                                    <w:div w:id="1591548335">
                                                      <w:marLeft w:val="0"/>
                                                      <w:marRight w:val="0"/>
                                                      <w:marTop w:val="0"/>
                                                      <w:marBottom w:val="0"/>
                                                      <w:divBdr>
                                                        <w:top w:val="none" w:sz="0" w:space="0" w:color="auto"/>
                                                        <w:left w:val="none" w:sz="0" w:space="0" w:color="auto"/>
                                                        <w:bottom w:val="none" w:sz="0" w:space="0" w:color="auto"/>
                                                        <w:right w:val="none" w:sz="0" w:space="0" w:color="auto"/>
                                                      </w:divBdr>
                                                    </w:div>
                                                    <w:div w:id="1687124902">
                                                      <w:marLeft w:val="0"/>
                                                      <w:marRight w:val="0"/>
                                                      <w:marTop w:val="0"/>
                                                      <w:marBottom w:val="0"/>
                                                      <w:divBdr>
                                                        <w:top w:val="none" w:sz="0" w:space="0" w:color="auto"/>
                                                        <w:left w:val="none" w:sz="0" w:space="0" w:color="auto"/>
                                                        <w:bottom w:val="none" w:sz="0" w:space="0" w:color="auto"/>
                                                        <w:right w:val="none" w:sz="0" w:space="0" w:color="auto"/>
                                                      </w:divBdr>
                                                    </w:div>
                                                    <w:div w:id="1851291381">
                                                      <w:marLeft w:val="0"/>
                                                      <w:marRight w:val="0"/>
                                                      <w:marTop w:val="0"/>
                                                      <w:marBottom w:val="0"/>
                                                      <w:divBdr>
                                                        <w:top w:val="none" w:sz="0" w:space="0" w:color="auto"/>
                                                        <w:left w:val="none" w:sz="0" w:space="0" w:color="auto"/>
                                                        <w:bottom w:val="none" w:sz="0" w:space="0" w:color="auto"/>
                                                        <w:right w:val="none" w:sz="0" w:space="0" w:color="auto"/>
                                                      </w:divBdr>
                                                    </w:div>
                                                    <w:div w:id="1983584744">
                                                      <w:marLeft w:val="0"/>
                                                      <w:marRight w:val="0"/>
                                                      <w:marTop w:val="0"/>
                                                      <w:marBottom w:val="0"/>
                                                      <w:divBdr>
                                                        <w:top w:val="none" w:sz="0" w:space="0" w:color="auto"/>
                                                        <w:left w:val="none" w:sz="0" w:space="0" w:color="auto"/>
                                                        <w:bottom w:val="none" w:sz="0" w:space="0" w:color="auto"/>
                                                        <w:right w:val="none" w:sz="0" w:space="0" w:color="auto"/>
                                                      </w:divBdr>
                                                    </w:div>
                                                    <w:div w:id="2124613450">
                                                      <w:marLeft w:val="0"/>
                                                      <w:marRight w:val="0"/>
                                                      <w:marTop w:val="0"/>
                                                      <w:marBottom w:val="0"/>
                                                      <w:divBdr>
                                                        <w:top w:val="none" w:sz="0" w:space="0" w:color="auto"/>
                                                        <w:left w:val="none" w:sz="0" w:space="0" w:color="auto"/>
                                                        <w:bottom w:val="none" w:sz="0" w:space="0" w:color="auto"/>
                                                        <w:right w:val="none" w:sz="0" w:space="0" w:color="auto"/>
                                                      </w:divBdr>
                                                    </w:div>
                                                  </w:divsChild>
                                                </w:div>
                                                <w:div w:id="211979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1471968">
      <w:bodyDiv w:val="1"/>
      <w:marLeft w:val="0"/>
      <w:marRight w:val="0"/>
      <w:marTop w:val="0"/>
      <w:marBottom w:val="0"/>
      <w:divBdr>
        <w:top w:val="none" w:sz="0" w:space="0" w:color="auto"/>
        <w:left w:val="none" w:sz="0" w:space="0" w:color="auto"/>
        <w:bottom w:val="none" w:sz="0" w:space="0" w:color="auto"/>
        <w:right w:val="none" w:sz="0" w:space="0" w:color="auto"/>
      </w:divBdr>
    </w:div>
    <w:div w:id="749035206">
      <w:bodyDiv w:val="1"/>
      <w:marLeft w:val="0"/>
      <w:marRight w:val="0"/>
      <w:marTop w:val="0"/>
      <w:marBottom w:val="0"/>
      <w:divBdr>
        <w:top w:val="none" w:sz="0" w:space="0" w:color="auto"/>
        <w:left w:val="none" w:sz="0" w:space="0" w:color="auto"/>
        <w:bottom w:val="none" w:sz="0" w:space="0" w:color="auto"/>
        <w:right w:val="none" w:sz="0" w:space="0" w:color="auto"/>
      </w:divBdr>
      <w:divsChild>
        <w:div w:id="449084799">
          <w:marLeft w:val="0"/>
          <w:marRight w:val="0"/>
          <w:marTop w:val="0"/>
          <w:marBottom w:val="0"/>
          <w:divBdr>
            <w:top w:val="none" w:sz="0" w:space="0" w:color="auto"/>
            <w:left w:val="none" w:sz="0" w:space="0" w:color="auto"/>
            <w:bottom w:val="none" w:sz="0" w:space="0" w:color="auto"/>
            <w:right w:val="none" w:sz="0" w:space="0" w:color="auto"/>
          </w:divBdr>
          <w:divsChild>
            <w:div w:id="610286080">
              <w:marLeft w:val="0"/>
              <w:marRight w:val="0"/>
              <w:marTop w:val="1050"/>
              <w:marBottom w:val="0"/>
              <w:divBdr>
                <w:top w:val="none" w:sz="0" w:space="0" w:color="auto"/>
                <w:left w:val="none" w:sz="0" w:space="0" w:color="auto"/>
                <w:bottom w:val="none" w:sz="0" w:space="0" w:color="auto"/>
                <w:right w:val="none" w:sz="0" w:space="0" w:color="auto"/>
              </w:divBdr>
              <w:divsChild>
                <w:div w:id="880214984">
                  <w:marLeft w:val="0"/>
                  <w:marRight w:val="0"/>
                  <w:marTop w:val="0"/>
                  <w:marBottom w:val="0"/>
                  <w:divBdr>
                    <w:top w:val="none" w:sz="0" w:space="0" w:color="auto"/>
                    <w:left w:val="none" w:sz="0" w:space="0" w:color="auto"/>
                    <w:bottom w:val="none" w:sz="0" w:space="0" w:color="auto"/>
                    <w:right w:val="none" w:sz="0" w:space="0" w:color="auto"/>
                  </w:divBdr>
                  <w:divsChild>
                    <w:div w:id="1589578494">
                      <w:marLeft w:val="0"/>
                      <w:marRight w:val="0"/>
                      <w:marTop w:val="0"/>
                      <w:marBottom w:val="0"/>
                      <w:divBdr>
                        <w:top w:val="none" w:sz="0" w:space="0" w:color="auto"/>
                        <w:left w:val="none" w:sz="0" w:space="0" w:color="auto"/>
                        <w:bottom w:val="none" w:sz="0" w:space="0" w:color="auto"/>
                        <w:right w:val="none" w:sz="0" w:space="0" w:color="auto"/>
                      </w:divBdr>
                      <w:divsChild>
                        <w:div w:id="28655132">
                          <w:marLeft w:val="-60"/>
                          <w:marRight w:val="-60"/>
                          <w:marTop w:val="0"/>
                          <w:marBottom w:val="0"/>
                          <w:divBdr>
                            <w:top w:val="none" w:sz="0" w:space="0" w:color="auto"/>
                            <w:left w:val="none" w:sz="0" w:space="0" w:color="auto"/>
                            <w:bottom w:val="none" w:sz="0" w:space="0" w:color="auto"/>
                            <w:right w:val="none" w:sz="0" w:space="0" w:color="auto"/>
                          </w:divBdr>
                          <w:divsChild>
                            <w:div w:id="1291128860">
                              <w:marLeft w:val="0"/>
                              <w:marRight w:val="0"/>
                              <w:marTop w:val="0"/>
                              <w:marBottom w:val="0"/>
                              <w:divBdr>
                                <w:top w:val="none" w:sz="0" w:space="0" w:color="auto"/>
                                <w:left w:val="none" w:sz="0" w:space="0" w:color="auto"/>
                                <w:bottom w:val="none" w:sz="0" w:space="0" w:color="auto"/>
                                <w:right w:val="none" w:sz="0" w:space="0" w:color="auto"/>
                              </w:divBdr>
                              <w:divsChild>
                                <w:div w:id="800457770">
                                  <w:marLeft w:val="0"/>
                                  <w:marRight w:val="0"/>
                                  <w:marTop w:val="0"/>
                                  <w:marBottom w:val="0"/>
                                  <w:divBdr>
                                    <w:top w:val="none" w:sz="0" w:space="0" w:color="auto"/>
                                    <w:left w:val="none" w:sz="0" w:space="0" w:color="auto"/>
                                    <w:bottom w:val="none" w:sz="0" w:space="0" w:color="auto"/>
                                    <w:right w:val="none" w:sz="0" w:space="0" w:color="auto"/>
                                  </w:divBdr>
                                  <w:divsChild>
                                    <w:div w:id="750464468">
                                      <w:marLeft w:val="0"/>
                                      <w:marRight w:val="0"/>
                                      <w:marTop w:val="0"/>
                                      <w:marBottom w:val="0"/>
                                      <w:divBdr>
                                        <w:top w:val="none" w:sz="0" w:space="0" w:color="auto"/>
                                        <w:left w:val="none" w:sz="0" w:space="0" w:color="auto"/>
                                        <w:bottom w:val="none" w:sz="0" w:space="0" w:color="auto"/>
                                        <w:right w:val="none" w:sz="0" w:space="0" w:color="auto"/>
                                      </w:divBdr>
                                      <w:divsChild>
                                        <w:div w:id="1235358402">
                                          <w:marLeft w:val="0"/>
                                          <w:marRight w:val="0"/>
                                          <w:marTop w:val="0"/>
                                          <w:marBottom w:val="0"/>
                                          <w:divBdr>
                                            <w:top w:val="none" w:sz="0" w:space="0" w:color="auto"/>
                                            <w:left w:val="none" w:sz="0" w:space="0" w:color="auto"/>
                                            <w:bottom w:val="none" w:sz="0" w:space="0" w:color="auto"/>
                                            <w:right w:val="none" w:sz="0" w:space="0" w:color="auto"/>
                                          </w:divBdr>
                                          <w:divsChild>
                                            <w:div w:id="366412215">
                                              <w:marLeft w:val="0"/>
                                              <w:marRight w:val="0"/>
                                              <w:marTop w:val="0"/>
                                              <w:marBottom w:val="0"/>
                                              <w:divBdr>
                                                <w:top w:val="none" w:sz="0" w:space="0" w:color="auto"/>
                                                <w:left w:val="none" w:sz="0" w:space="0" w:color="auto"/>
                                                <w:bottom w:val="none" w:sz="0" w:space="0" w:color="auto"/>
                                                <w:right w:val="none" w:sz="0" w:space="0" w:color="auto"/>
                                              </w:divBdr>
                                              <w:divsChild>
                                                <w:div w:id="114061660">
                                                  <w:marLeft w:val="0"/>
                                                  <w:marRight w:val="0"/>
                                                  <w:marTop w:val="0"/>
                                                  <w:marBottom w:val="0"/>
                                                  <w:divBdr>
                                                    <w:top w:val="none" w:sz="0" w:space="0" w:color="auto"/>
                                                    <w:left w:val="none" w:sz="0" w:space="0" w:color="auto"/>
                                                    <w:bottom w:val="none" w:sz="0" w:space="0" w:color="auto"/>
                                                    <w:right w:val="none" w:sz="0" w:space="0" w:color="auto"/>
                                                  </w:divBdr>
                                                </w:div>
                                                <w:div w:id="1122572143">
                                                  <w:marLeft w:val="0"/>
                                                  <w:marRight w:val="0"/>
                                                  <w:marTop w:val="0"/>
                                                  <w:marBottom w:val="0"/>
                                                  <w:divBdr>
                                                    <w:top w:val="none" w:sz="0" w:space="0" w:color="auto"/>
                                                    <w:left w:val="none" w:sz="0" w:space="0" w:color="auto"/>
                                                    <w:bottom w:val="none" w:sz="0" w:space="0" w:color="auto"/>
                                                    <w:right w:val="none" w:sz="0" w:space="0" w:color="auto"/>
                                                  </w:divBdr>
                                                  <w:divsChild>
                                                    <w:div w:id="74786803">
                                                      <w:marLeft w:val="0"/>
                                                      <w:marRight w:val="0"/>
                                                      <w:marTop w:val="0"/>
                                                      <w:marBottom w:val="0"/>
                                                      <w:divBdr>
                                                        <w:top w:val="none" w:sz="0" w:space="0" w:color="auto"/>
                                                        <w:left w:val="none" w:sz="0" w:space="0" w:color="auto"/>
                                                        <w:bottom w:val="none" w:sz="0" w:space="0" w:color="auto"/>
                                                        <w:right w:val="none" w:sz="0" w:space="0" w:color="auto"/>
                                                      </w:divBdr>
                                                    </w:div>
                                                    <w:div w:id="5942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549851">
      <w:bodyDiv w:val="1"/>
      <w:marLeft w:val="0"/>
      <w:marRight w:val="0"/>
      <w:marTop w:val="0"/>
      <w:marBottom w:val="0"/>
      <w:divBdr>
        <w:top w:val="none" w:sz="0" w:space="0" w:color="auto"/>
        <w:left w:val="none" w:sz="0" w:space="0" w:color="auto"/>
        <w:bottom w:val="none" w:sz="0" w:space="0" w:color="auto"/>
        <w:right w:val="none" w:sz="0" w:space="0" w:color="auto"/>
      </w:divBdr>
    </w:div>
    <w:div w:id="911743800">
      <w:bodyDiv w:val="1"/>
      <w:marLeft w:val="0"/>
      <w:marRight w:val="0"/>
      <w:marTop w:val="0"/>
      <w:marBottom w:val="0"/>
      <w:divBdr>
        <w:top w:val="none" w:sz="0" w:space="0" w:color="auto"/>
        <w:left w:val="none" w:sz="0" w:space="0" w:color="auto"/>
        <w:bottom w:val="none" w:sz="0" w:space="0" w:color="auto"/>
        <w:right w:val="none" w:sz="0" w:space="0" w:color="auto"/>
      </w:divBdr>
      <w:divsChild>
        <w:div w:id="1037050560">
          <w:marLeft w:val="0"/>
          <w:marRight w:val="0"/>
          <w:marTop w:val="0"/>
          <w:marBottom w:val="0"/>
          <w:divBdr>
            <w:top w:val="none" w:sz="0" w:space="0" w:color="auto"/>
            <w:left w:val="none" w:sz="0" w:space="0" w:color="auto"/>
            <w:bottom w:val="none" w:sz="0" w:space="0" w:color="auto"/>
            <w:right w:val="none" w:sz="0" w:space="0" w:color="auto"/>
          </w:divBdr>
          <w:divsChild>
            <w:div w:id="1225027400">
              <w:marLeft w:val="0"/>
              <w:marRight w:val="0"/>
              <w:marTop w:val="1050"/>
              <w:marBottom w:val="0"/>
              <w:divBdr>
                <w:top w:val="none" w:sz="0" w:space="0" w:color="auto"/>
                <w:left w:val="none" w:sz="0" w:space="0" w:color="auto"/>
                <w:bottom w:val="none" w:sz="0" w:space="0" w:color="auto"/>
                <w:right w:val="none" w:sz="0" w:space="0" w:color="auto"/>
              </w:divBdr>
              <w:divsChild>
                <w:div w:id="1620138042">
                  <w:marLeft w:val="0"/>
                  <w:marRight w:val="0"/>
                  <w:marTop w:val="0"/>
                  <w:marBottom w:val="0"/>
                  <w:divBdr>
                    <w:top w:val="none" w:sz="0" w:space="0" w:color="auto"/>
                    <w:left w:val="none" w:sz="0" w:space="0" w:color="auto"/>
                    <w:bottom w:val="none" w:sz="0" w:space="0" w:color="auto"/>
                    <w:right w:val="none" w:sz="0" w:space="0" w:color="auto"/>
                  </w:divBdr>
                  <w:divsChild>
                    <w:div w:id="1062633156">
                      <w:marLeft w:val="0"/>
                      <w:marRight w:val="0"/>
                      <w:marTop w:val="0"/>
                      <w:marBottom w:val="0"/>
                      <w:divBdr>
                        <w:top w:val="none" w:sz="0" w:space="0" w:color="auto"/>
                        <w:left w:val="none" w:sz="0" w:space="0" w:color="auto"/>
                        <w:bottom w:val="none" w:sz="0" w:space="0" w:color="auto"/>
                        <w:right w:val="none" w:sz="0" w:space="0" w:color="auto"/>
                      </w:divBdr>
                      <w:divsChild>
                        <w:div w:id="652369294">
                          <w:marLeft w:val="-60"/>
                          <w:marRight w:val="-60"/>
                          <w:marTop w:val="0"/>
                          <w:marBottom w:val="0"/>
                          <w:divBdr>
                            <w:top w:val="none" w:sz="0" w:space="0" w:color="auto"/>
                            <w:left w:val="none" w:sz="0" w:space="0" w:color="auto"/>
                            <w:bottom w:val="none" w:sz="0" w:space="0" w:color="auto"/>
                            <w:right w:val="none" w:sz="0" w:space="0" w:color="auto"/>
                          </w:divBdr>
                          <w:divsChild>
                            <w:div w:id="1609385993">
                              <w:marLeft w:val="0"/>
                              <w:marRight w:val="0"/>
                              <w:marTop w:val="0"/>
                              <w:marBottom w:val="0"/>
                              <w:divBdr>
                                <w:top w:val="none" w:sz="0" w:space="0" w:color="auto"/>
                                <w:left w:val="none" w:sz="0" w:space="0" w:color="auto"/>
                                <w:bottom w:val="none" w:sz="0" w:space="0" w:color="auto"/>
                                <w:right w:val="none" w:sz="0" w:space="0" w:color="auto"/>
                              </w:divBdr>
                              <w:divsChild>
                                <w:div w:id="801650264">
                                  <w:marLeft w:val="0"/>
                                  <w:marRight w:val="0"/>
                                  <w:marTop w:val="0"/>
                                  <w:marBottom w:val="0"/>
                                  <w:divBdr>
                                    <w:top w:val="none" w:sz="0" w:space="0" w:color="auto"/>
                                    <w:left w:val="none" w:sz="0" w:space="0" w:color="auto"/>
                                    <w:bottom w:val="none" w:sz="0" w:space="0" w:color="auto"/>
                                    <w:right w:val="none" w:sz="0" w:space="0" w:color="auto"/>
                                  </w:divBdr>
                                  <w:divsChild>
                                    <w:div w:id="1174227491">
                                      <w:marLeft w:val="0"/>
                                      <w:marRight w:val="0"/>
                                      <w:marTop w:val="0"/>
                                      <w:marBottom w:val="0"/>
                                      <w:divBdr>
                                        <w:top w:val="none" w:sz="0" w:space="0" w:color="auto"/>
                                        <w:left w:val="none" w:sz="0" w:space="0" w:color="auto"/>
                                        <w:bottom w:val="none" w:sz="0" w:space="0" w:color="auto"/>
                                        <w:right w:val="none" w:sz="0" w:space="0" w:color="auto"/>
                                      </w:divBdr>
                                      <w:divsChild>
                                        <w:div w:id="1061174812">
                                          <w:marLeft w:val="0"/>
                                          <w:marRight w:val="0"/>
                                          <w:marTop w:val="0"/>
                                          <w:marBottom w:val="0"/>
                                          <w:divBdr>
                                            <w:top w:val="none" w:sz="0" w:space="0" w:color="auto"/>
                                            <w:left w:val="none" w:sz="0" w:space="0" w:color="auto"/>
                                            <w:bottom w:val="none" w:sz="0" w:space="0" w:color="auto"/>
                                            <w:right w:val="none" w:sz="0" w:space="0" w:color="auto"/>
                                          </w:divBdr>
                                          <w:divsChild>
                                            <w:div w:id="392318976">
                                              <w:marLeft w:val="0"/>
                                              <w:marRight w:val="0"/>
                                              <w:marTop w:val="0"/>
                                              <w:marBottom w:val="0"/>
                                              <w:divBdr>
                                                <w:top w:val="none" w:sz="0" w:space="0" w:color="auto"/>
                                                <w:left w:val="none" w:sz="0" w:space="0" w:color="auto"/>
                                                <w:bottom w:val="none" w:sz="0" w:space="0" w:color="auto"/>
                                                <w:right w:val="none" w:sz="0" w:space="0" w:color="auto"/>
                                              </w:divBdr>
                                              <w:divsChild>
                                                <w:div w:id="313871131">
                                                  <w:marLeft w:val="0"/>
                                                  <w:marRight w:val="0"/>
                                                  <w:marTop w:val="0"/>
                                                  <w:marBottom w:val="0"/>
                                                  <w:divBdr>
                                                    <w:top w:val="none" w:sz="0" w:space="0" w:color="auto"/>
                                                    <w:left w:val="none" w:sz="0" w:space="0" w:color="auto"/>
                                                    <w:bottom w:val="none" w:sz="0" w:space="0" w:color="auto"/>
                                                    <w:right w:val="none" w:sz="0" w:space="0" w:color="auto"/>
                                                  </w:divBdr>
                                                </w:div>
                                                <w:div w:id="2052530702">
                                                  <w:marLeft w:val="0"/>
                                                  <w:marRight w:val="0"/>
                                                  <w:marTop w:val="0"/>
                                                  <w:marBottom w:val="0"/>
                                                  <w:divBdr>
                                                    <w:top w:val="none" w:sz="0" w:space="0" w:color="auto"/>
                                                    <w:left w:val="none" w:sz="0" w:space="0" w:color="auto"/>
                                                    <w:bottom w:val="none" w:sz="0" w:space="0" w:color="auto"/>
                                                    <w:right w:val="none" w:sz="0" w:space="0" w:color="auto"/>
                                                  </w:divBdr>
                                                  <w:divsChild>
                                                    <w:div w:id="1756969995">
                                                      <w:marLeft w:val="0"/>
                                                      <w:marRight w:val="0"/>
                                                      <w:marTop w:val="0"/>
                                                      <w:marBottom w:val="0"/>
                                                      <w:divBdr>
                                                        <w:top w:val="none" w:sz="0" w:space="0" w:color="auto"/>
                                                        <w:left w:val="none" w:sz="0" w:space="0" w:color="auto"/>
                                                        <w:bottom w:val="none" w:sz="0" w:space="0" w:color="auto"/>
                                                        <w:right w:val="none" w:sz="0" w:space="0" w:color="auto"/>
                                                      </w:divBdr>
                                                    </w:div>
                                                    <w:div w:id="206274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1856410">
      <w:bodyDiv w:val="1"/>
      <w:marLeft w:val="0"/>
      <w:marRight w:val="0"/>
      <w:marTop w:val="0"/>
      <w:marBottom w:val="0"/>
      <w:divBdr>
        <w:top w:val="none" w:sz="0" w:space="0" w:color="auto"/>
        <w:left w:val="none" w:sz="0" w:space="0" w:color="auto"/>
        <w:bottom w:val="none" w:sz="0" w:space="0" w:color="auto"/>
        <w:right w:val="none" w:sz="0" w:space="0" w:color="auto"/>
      </w:divBdr>
    </w:div>
    <w:div w:id="979190324">
      <w:bodyDiv w:val="1"/>
      <w:marLeft w:val="0"/>
      <w:marRight w:val="0"/>
      <w:marTop w:val="0"/>
      <w:marBottom w:val="0"/>
      <w:divBdr>
        <w:top w:val="none" w:sz="0" w:space="0" w:color="auto"/>
        <w:left w:val="none" w:sz="0" w:space="0" w:color="auto"/>
        <w:bottom w:val="none" w:sz="0" w:space="0" w:color="auto"/>
        <w:right w:val="none" w:sz="0" w:space="0" w:color="auto"/>
      </w:divBdr>
    </w:div>
    <w:div w:id="1013337498">
      <w:bodyDiv w:val="1"/>
      <w:marLeft w:val="0"/>
      <w:marRight w:val="0"/>
      <w:marTop w:val="0"/>
      <w:marBottom w:val="0"/>
      <w:divBdr>
        <w:top w:val="none" w:sz="0" w:space="0" w:color="auto"/>
        <w:left w:val="none" w:sz="0" w:space="0" w:color="auto"/>
        <w:bottom w:val="none" w:sz="0" w:space="0" w:color="auto"/>
        <w:right w:val="none" w:sz="0" w:space="0" w:color="auto"/>
      </w:divBdr>
    </w:div>
    <w:div w:id="1036126914">
      <w:bodyDiv w:val="1"/>
      <w:marLeft w:val="0"/>
      <w:marRight w:val="0"/>
      <w:marTop w:val="0"/>
      <w:marBottom w:val="0"/>
      <w:divBdr>
        <w:top w:val="none" w:sz="0" w:space="0" w:color="auto"/>
        <w:left w:val="none" w:sz="0" w:space="0" w:color="auto"/>
        <w:bottom w:val="none" w:sz="0" w:space="0" w:color="auto"/>
        <w:right w:val="none" w:sz="0" w:space="0" w:color="auto"/>
      </w:divBdr>
      <w:divsChild>
        <w:div w:id="1010835287">
          <w:marLeft w:val="0"/>
          <w:marRight w:val="0"/>
          <w:marTop w:val="0"/>
          <w:marBottom w:val="0"/>
          <w:divBdr>
            <w:top w:val="none" w:sz="0" w:space="0" w:color="auto"/>
            <w:left w:val="none" w:sz="0" w:space="0" w:color="auto"/>
            <w:bottom w:val="none" w:sz="0" w:space="0" w:color="auto"/>
            <w:right w:val="none" w:sz="0" w:space="0" w:color="auto"/>
          </w:divBdr>
        </w:div>
        <w:div w:id="1375231261">
          <w:marLeft w:val="0"/>
          <w:marRight w:val="0"/>
          <w:marTop w:val="0"/>
          <w:marBottom w:val="0"/>
          <w:divBdr>
            <w:top w:val="none" w:sz="0" w:space="0" w:color="auto"/>
            <w:left w:val="none" w:sz="0" w:space="0" w:color="auto"/>
            <w:bottom w:val="none" w:sz="0" w:space="0" w:color="auto"/>
            <w:right w:val="none" w:sz="0" w:space="0" w:color="auto"/>
          </w:divBdr>
        </w:div>
      </w:divsChild>
    </w:div>
    <w:div w:id="1112942663">
      <w:bodyDiv w:val="1"/>
      <w:marLeft w:val="0"/>
      <w:marRight w:val="0"/>
      <w:marTop w:val="0"/>
      <w:marBottom w:val="0"/>
      <w:divBdr>
        <w:top w:val="none" w:sz="0" w:space="0" w:color="auto"/>
        <w:left w:val="none" w:sz="0" w:space="0" w:color="auto"/>
        <w:bottom w:val="none" w:sz="0" w:space="0" w:color="auto"/>
        <w:right w:val="none" w:sz="0" w:space="0" w:color="auto"/>
      </w:divBdr>
    </w:div>
    <w:div w:id="1197424468">
      <w:bodyDiv w:val="1"/>
      <w:marLeft w:val="0"/>
      <w:marRight w:val="0"/>
      <w:marTop w:val="0"/>
      <w:marBottom w:val="0"/>
      <w:divBdr>
        <w:top w:val="none" w:sz="0" w:space="0" w:color="auto"/>
        <w:left w:val="none" w:sz="0" w:space="0" w:color="auto"/>
        <w:bottom w:val="none" w:sz="0" w:space="0" w:color="auto"/>
        <w:right w:val="none" w:sz="0" w:space="0" w:color="auto"/>
      </w:divBdr>
      <w:divsChild>
        <w:div w:id="766197743">
          <w:marLeft w:val="418"/>
          <w:marRight w:val="0"/>
          <w:marTop w:val="0"/>
          <w:marBottom w:val="0"/>
          <w:divBdr>
            <w:top w:val="none" w:sz="0" w:space="0" w:color="auto"/>
            <w:left w:val="none" w:sz="0" w:space="0" w:color="auto"/>
            <w:bottom w:val="none" w:sz="0" w:space="0" w:color="auto"/>
            <w:right w:val="none" w:sz="0" w:space="0" w:color="auto"/>
          </w:divBdr>
        </w:div>
        <w:div w:id="887037538">
          <w:marLeft w:val="418"/>
          <w:marRight w:val="0"/>
          <w:marTop w:val="0"/>
          <w:marBottom w:val="0"/>
          <w:divBdr>
            <w:top w:val="none" w:sz="0" w:space="0" w:color="auto"/>
            <w:left w:val="none" w:sz="0" w:space="0" w:color="auto"/>
            <w:bottom w:val="none" w:sz="0" w:space="0" w:color="auto"/>
            <w:right w:val="none" w:sz="0" w:space="0" w:color="auto"/>
          </w:divBdr>
        </w:div>
        <w:div w:id="1065103495">
          <w:marLeft w:val="418"/>
          <w:marRight w:val="0"/>
          <w:marTop w:val="0"/>
          <w:marBottom w:val="0"/>
          <w:divBdr>
            <w:top w:val="none" w:sz="0" w:space="0" w:color="auto"/>
            <w:left w:val="none" w:sz="0" w:space="0" w:color="auto"/>
            <w:bottom w:val="none" w:sz="0" w:space="0" w:color="auto"/>
            <w:right w:val="none" w:sz="0" w:space="0" w:color="auto"/>
          </w:divBdr>
        </w:div>
      </w:divsChild>
    </w:div>
    <w:div w:id="1228030931">
      <w:bodyDiv w:val="1"/>
      <w:marLeft w:val="0"/>
      <w:marRight w:val="0"/>
      <w:marTop w:val="0"/>
      <w:marBottom w:val="0"/>
      <w:divBdr>
        <w:top w:val="none" w:sz="0" w:space="0" w:color="auto"/>
        <w:left w:val="none" w:sz="0" w:space="0" w:color="auto"/>
        <w:bottom w:val="none" w:sz="0" w:space="0" w:color="auto"/>
        <w:right w:val="none" w:sz="0" w:space="0" w:color="auto"/>
      </w:divBdr>
    </w:div>
    <w:div w:id="1253928852">
      <w:bodyDiv w:val="1"/>
      <w:marLeft w:val="0"/>
      <w:marRight w:val="0"/>
      <w:marTop w:val="0"/>
      <w:marBottom w:val="0"/>
      <w:divBdr>
        <w:top w:val="none" w:sz="0" w:space="0" w:color="auto"/>
        <w:left w:val="none" w:sz="0" w:space="0" w:color="auto"/>
        <w:bottom w:val="none" w:sz="0" w:space="0" w:color="auto"/>
        <w:right w:val="none" w:sz="0" w:space="0" w:color="auto"/>
      </w:divBdr>
      <w:divsChild>
        <w:div w:id="410540891">
          <w:marLeft w:val="0"/>
          <w:marRight w:val="0"/>
          <w:marTop w:val="0"/>
          <w:marBottom w:val="0"/>
          <w:divBdr>
            <w:top w:val="none" w:sz="0" w:space="0" w:color="auto"/>
            <w:left w:val="none" w:sz="0" w:space="0" w:color="auto"/>
            <w:bottom w:val="none" w:sz="0" w:space="0" w:color="auto"/>
            <w:right w:val="none" w:sz="0" w:space="0" w:color="auto"/>
          </w:divBdr>
          <w:divsChild>
            <w:div w:id="998730583">
              <w:marLeft w:val="0"/>
              <w:marRight w:val="0"/>
              <w:marTop w:val="1050"/>
              <w:marBottom w:val="0"/>
              <w:divBdr>
                <w:top w:val="none" w:sz="0" w:space="0" w:color="auto"/>
                <w:left w:val="none" w:sz="0" w:space="0" w:color="auto"/>
                <w:bottom w:val="none" w:sz="0" w:space="0" w:color="auto"/>
                <w:right w:val="none" w:sz="0" w:space="0" w:color="auto"/>
              </w:divBdr>
              <w:divsChild>
                <w:div w:id="289360209">
                  <w:marLeft w:val="0"/>
                  <w:marRight w:val="0"/>
                  <w:marTop w:val="0"/>
                  <w:marBottom w:val="0"/>
                  <w:divBdr>
                    <w:top w:val="none" w:sz="0" w:space="0" w:color="auto"/>
                    <w:left w:val="none" w:sz="0" w:space="0" w:color="auto"/>
                    <w:bottom w:val="none" w:sz="0" w:space="0" w:color="auto"/>
                    <w:right w:val="none" w:sz="0" w:space="0" w:color="auto"/>
                  </w:divBdr>
                  <w:divsChild>
                    <w:div w:id="203834707">
                      <w:marLeft w:val="0"/>
                      <w:marRight w:val="0"/>
                      <w:marTop w:val="0"/>
                      <w:marBottom w:val="0"/>
                      <w:divBdr>
                        <w:top w:val="none" w:sz="0" w:space="0" w:color="auto"/>
                        <w:left w:val="none" w:sz="0" w:space="0" w:color="auto"/>
                        <w:bottom w:val="none" w:sz="0" w:space="0" w:color="auto"/>
                        <w:right w:val="none" w:sz="0" w:space="0" w:color="auto"/>
                      </w:divBdr>
                      <w:divsChild>
                        <w:div w:id="109709663">
                          <w:marLeft w:val="-60"/>
                          <w:marRight w:val="-60"/>
                          <w:marTop w:val="0"/>
                          <w:marBottom w:val="0"/>
                          <w:divBdr>
                            <w:top w:val="none" w:sz="0" w:space="0" w:color="auto"/>
                            <w:left w:val="none" w:sz="0" w:space="0" w:color="auto"/>
                            <w:bottom w:val="none" w:sz="0" w:space="0" w:color="auto"/>
                            <w:right w:val="none" w:sz="0" w:space="0" w:color="auto"/>
                          </w:divBdr>
                          <w:divsChild>
                            <w:div w:id="1874922003">
                              <w:marLeft w:val="0"/>
                              <w:marRight w:val="0"/>
                              <w:marTop w:val="0"/>
                              <w:marBottom w:val="0"/>
                              <w:divBdr>
                                <w:top w:val="none" w:sz="0" w:space="0" w:color="auto"/>
                                <w:left w:val="none" w:sz="0" w:space="0" w:color="auto"/>
                                <w:bottom w:val="none" w:sz="0" w:space="0" w:color="auto"/>
                                <w:right w:val="none" w:sz="0" w:space="0" w:color="auto"/>
                              </w:divBdr>
                              <w:divsChild>
                                <w:div w:id="622855698">
                                  <w:marLeft w:val="0"/>
                                  <w:marRight w:val="0"/>
                                  <w:marTop w:val="0"/>
                                  <w:marBottom w:val="0"/>
                                  <w:divBdr>
                                    <w:top w:val="none" w:sz="0" w:space="0" w:color="auto"/>
                                    <w:left w:val="none" w:sz="0" w:space="0" w:color="auto"/>
                                    <w:bottom w:val="none" w:sz="0" w:space="0" w:color="auto"/>
                                    <w:right w:val="none" w:sz="0" w:space="0" w:color="auto"/>
                                  </w:divBdr>
                                  <w:divsChild>
                                    <w:div w:id="1198003209">
                                      <w:marLeft w:val="0"/>
                                      <w:marRight w:val="0"/>
                                      <w:marTop w:val="0"/>
                                      <w:marBottom w:val="0"/>
                                      <w:divBdr>
                                        <w:top w:val="none" w:sz="0" w:space="0" w:color="auto"/>
                                        <w:left w:val="none" w:sz="0" w:space="0" w:color="auto"/>
                                        <w:bottom w:val="none" w:sz="0" w:space="0" w:color="auto"/>
                                        <w:right w:val="none" w:sz="0" w:space="0" w:color="auto"/>
                                      </w:divBdr>
                                      <w:divsChild>
                                        <w:div w:id="310840012">
                                          <w:marLeft w:val="0"/>
                                          <w:marRight w:val="0"/>
                                          <w:marTop w:val="0"/>
                                          <w:marBottom w:val="0"/>
                                          <w:divBdr>
                                            <w:top w:val="none" w:sz="0" w:space="0" w:color="auto"/>
                                            <w:left w:val="none" w:sz="0" w:space="0" w:color="auto"/>
                                            <w:bottom w:val="none" w:sz="0" w:space="0" w:color="auto"/>
                                            <w:right w:val="none" w:sz="0" w:space="0" w:color="auto"/>
                                          </w:divBdr>
                                          <w:divsChild>
                                            <w:div w:id="322321890">
                                              <w:marLeft w:val="0"/>
                                              <w:marRight w:val="0"/>
                                              <w:marTop w:val="0"/>
                                              <w:marBottom w:val="0"/>
                                              <w:divBdr>
                                                <w:top w:val="none" w:sz="0" w:space="0" w:color="auto"/>
                                                <w:left w:val="none" w:sz="0" w:space="0" w:color="auto"/>
                                                <w:bottom w:val="none" w:sz="0" w:space="0" w:color="auto"/>
                                                <w:right w:val="none" w:sz="0" w:space="0" w:color="auto"/>
                                              </w:divBdr>
                                              <w:divsChild>
                                                <w:div w:id="624502250">
                                                  <w:marLeft w:val="0"/>
                                                  <w:marRight w:val="0"/>
                                                  <w:marTop w:val="0"/>
                                                  <w:marBottom w:val="0"/>
                                                  <w:divBdr>
                                                    <w:top w:val="none" w:sz="0" w:space="0" w:color="auto"/>
                                                    <w:left w:val="none" w:sz="0" w:space="0" w:color="auto"/>
                                                    <w:bottom w:val="none" w:sz="0" w:space="0" w:color="auto"/>
                                                    <w:right w:val="none" w:sz="0" w:space="0" w:color="auto"/>
                                                  </w:divBdr>
                                                  <w:divsChild>
                                                    <w:div w:id="63381751">
                                                      <w:marLeft w:val="0"/>
                                                      <w:marRight w:val="0"/>
                                                      <w:marTop w:val="0"/>
                                                      <w:marBottom w:val="0"/>
                                                      <w:divBdr>
                                                        <w:top w:val="none" w:sz="0" w:space="0" w:color="auto"/>
                                                        <w:left w:val="none" w:sz="0" w:space="0" w:color="auto"/>
                                                        <w:bottom w:val="none" w:sz="0" w:space="0" w:color="auto"/>
                                                        <w:right w:val="none" w:sz="0" w:space="0" w:color="auto"/>
                                                      </w:divBdr>
                                                    </w:div>
                                                    <w:div w:id="155087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248670">
      <w:bodyDiv w:val="1"/>
      <w:marLeft w:val="0"/>
      <w:marRight w:val="0"/>
      <w:marTop w:val="0"/>
      <w:marBottom w:val="0"/>
      <w:divBdr>
        <w:top w:val="none" w:sz="0" w:space="0" w:color="auto"/>
        <w:left w:val="none" w:sz="0" w:space="0" w:color="auto"/>
        <w:bottom w:val="none" w:sz="0" w:space="0" w:color="auto"/>
        <w:right w:val="none" w:sz="0" w:space="0" w:color="auto"/>
      </w:divBdr>
      <w:divsChild>
        <w:div w:id="60913363">
          <w:marLeft w:val="0"/>
          <w:marRight w:val="0"/>
          <w:marTop w:val="0"/>
          <w:marBottom w:val="360"/>
          <w:divBdr>
            <w:top w:val="none" w:sz="0" w:space="0" w:color="auto"/>
            <w:left w:val="none" w:sz="0" w:space="0" w:color="auto"/>
            <w:bottom w:val="none" w:sz="0" w:space="0" w:color="auto"/>
            <w:right w:val="none" w:sz="0" w:space="0" w:color="auto"/>
          </w:divBdr>
        </w:div>
        <w:div w:id="605967067">
          <w:marLeft w:val="0"/>
          <w:marRight w:val="0"/>
          <w:marTop w:val="0"/>
          <w:marBottom w:val="0"/>
          <w:divBdr>
            <w:top w:val="none" w:sz="0" w:space="0" w:color="auto"/>
            <w:left w:val="none" w:sz="0" w:space="0" w:color="auto"/>
            <w:bottom w:val="none" w:sz="0" w:space="0" w:color="auto"/>
            <w:right w:val="none" w:sz="0" w:space="0" w:color="auto"/>
          </w:divBdr>
          <w:divsChild>
            <w:div w:id="423888080">
              <w:marLeft w:val="0"/>
              <w:marRight w:val="0"/>
              <w:marTop w:val="0"/>
              <w:marBottom w:val="0"/>
              <w:divBdr>
                <w:top w:val="none" w:sz="0" w:space="0" w:color="auto"/>
                <w:left w:val="none" w:sz="0" w:space="0" w:color="auto"/>
                <w:bottom w:val="none" w:sz="0" w:space="0" w:color="auto"/>
                <w:right w:val="none" w:sz="0" w:space="0" w:color="auto"/>
              </w:divBdr>
            </w:div>
            <w:div w:id="484317571">
              <w:marLeft w:val="0"/>
              <w:marRight w:val="0"/>
              <w:marTop w:val="0"/>
              <w:marBottom w:val="0"/>
              <w:divBdr>
                <w:top w:val="none" w:sz="0" w:space="0" w:color="auto"/>
                <w:left w:val="none" w:sz="0" w:space="0" w:color="auto"/>
                <w:bottom w:val="none" w:sz="0" w:space="0" w:color="auto"/>
                <w:right w:val="none" w:sz="0" w:space="0" w:color="auto"/>
              </w:divBdr>
            </w:div>
            <w:div w:id="111270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69225">
      <w:bodyDiv w:val="1"/>
      <w:marLeft w:val="0"/>
      <w:marRight w:val="0"/>
      <w:marTop w:val="0"/>
      <w:marBottom w:val="0"/>
      <w:divBdr>
        <w:top w:val="none" w:sz="0" w:space="0" w:color="auto"/>
        <w:left w:val="none" w:sz="0" w:space="0" w:color="auto"/>
        <w:bottom w:val="none" w:sz="0" w:space="0" w:color="auto"/>
        <w:right w:val="none" w:sz="0" w:space="0" w:color="auto"/>
      </w:divBdr>
    </w:div>
    <w:div w:id="1481266322">
      <w:bodyDiv w:val="1"/>
      <w:marLeft w:val="0"/>
      <w:marRight w:val="0"/>
      <w:marTop w:val="0"/>
      <w:marBottom w:val="0"/>
      <w:divBdr>
        <w:top w:val="none" w:sz="0" w:space="0" w:color="auto"/>
        <w:left w:val="none" w:sz="0" w:space="0" w:color="auto"/>
        <w:bottom w:val="none" w:sz="0" w:space="0" w:color="auto"/>
        <w:right w:val="none" w:sz="0" w:space="0" w:color="auto"/>
      </w:divBdr>
    </w:div>
    <w:div w:id="1596673793">
      <w:bodyDiv w:val="1"/>
      <w:marLeft w:val="0"/>
      <w:marRight w:val="0"/>
      <w:marTop w:val="0"/>
      <w:marBottom w:val="0"/>
      <w:divBdr>
        <w:top w:val="none" w:sz="0" w:space="0" w:color="auto"/>
        <w:left w:val="none" w:sz="0" w:space="0" w:color="auto"/>
        <w:bottom w:val="none" w:sz="0" w:space="0" w:color="auto"/>
        <w:right w:val="none" w:sz="0" w:space="0" w:color="auto"/>
      </w:divBdr>
      <w:divsChild>
        <w:div w:id="385449415">
          <w:marLeft w:val="0"/>
          <w:marRight w:val="0"/>
          <w:marTop w:val="0"/>
          <w:marBottom w:val="0"/>
          <w:divBdr>
            <w:top w:val="none" w:sz="0" w:space="0" w:color="auto"/>
            <w:left w:val="none" w:sz="0" w:space="0" w:color="auto"/>
            <w:bottom w:val="none" w:sz="0" w:space="0" w:color="auto"/>
            <w:right w:val="none" w:sz="0" w:space="0" w:color="auto"/>
          </w:divBdr>
          <w:divsChild>
            <w:div w:id="1344817392">
              <w:marLeft w:val="0"/>
              <w:marRight w:val="0"/>
              <w:marTop w:val="0"/>
              <w:marBottom w:val="0"/>
              <w:divBdr>
                <w:top w:val="none" w:sz="0" w:space="0" w:color="auto"/>
                <w:left w:val="none" w:sz="0" w:space="0" w:color="auto"/>
                <w:bottom w:val="none" w:sz="0" w:space="0" w:color="auto"/>
                <w:right w:val="none" w:sz="0" w:space="0" w:color="auto"/>
              </w:divBdr>
            </w:div>
            <w:div w:id="767118926">
              <w:marLeft w:val="0"/>
              <w:marRight w:val="0"/>
              <w:marTop w:val="0"/>
              <w:marBottom w:val="0"/>
              <w:divBdr>
                <w:top w:val="none" w:sz="0" w:space="0" w:color="auto"/>
                <w:left w:val="none" w:sz="0" w:space="0" w:color="auto"/>
                <w:bottom w:val="none" w:sz="0" w:space="0" w:color="auto"/>
                <w:right w:val="none" w:sz="0" w:space="0" w:color="auto"/>
              </w:divBdr>
            </w:div>
            <w:div w:id="618101698">
              <w:marLeft w:val="0"/>
              <w:marRight w:val="0"/>
              <w:marTop w:val="0"/>
              <w:marBottom w:val="0"/>
              <w:divBdr>
                <w:top w:val="none" w:sz="0" w:space="0" w:color="auto"/>
                <w:left w:val="none" w:sz="0" w:space="0" w:color="auto"/>
                <w:bottom w:val="none" w:sz="0" w:space="0" w:color="auto"/>
                <w:right w:val="none" w:sz="0" w:space="0" w:color="auto"/>
              </w:divBdr>
            </w:div>
            <w:div w:id="1894078359">
              <w:marLeft w:val="0"/>
              <w:marRight w:val="0"/>
              <w:marTop w:val="0"/>
              <w:marBottom w:val="0"/>
              <w:divBdr>
                <w:top w:val="none" w:sz="0" w:space="0" w:color="auto"/>
                <w:left w:val="none" w:sz="0" w:space="0" w:color="auto"/>
                <w:bottom w:val="none" w:sz="0" w:space="0" w:color="auto"/>
                <w:right w:val="none" w:sz="0" w:space="0" w:color="auto"/>
              </w:divBdr>
            </w:div>
            <w:div w:id="1443958676">
              <w:marLeft w:val="0"/>
              <w:marRight w:val="0"/>
              <w:marTop w:val="0"/>
              <w:marBottom w:val="0"/>
              <w:divBdr>
                <w:top w:val="none" w:sz="0" w:space="0" w:color="auto"/>
                <w:left w:val="none" w:sz="0" w:space="0" w:color="auto"/>
                <w:bottom w:val="none" w:sz="0" w:space="0" w:color="auto"/>
                <w:right w:val="none" w:sz="0" w:space="0" w:color="auto"/>
              </w:divBdr>
            </w:div>
            <w:div w:id="872503584">
              <w:marLeft w:val="0"/>
              <w:marRight w:val="0"/>
              <w:marTop w:val="0"/>
              <w:marBottom w:val="0"/>
              <w:divBdr>
                <w:top w:val="none" w:sz="0" w:space="0" w:color="auto"/>
                <w:left w:val="none" w:sz="0" w:space="0" w:color="auto"/>
                <w:bottom w:val="none" w:sz="0" w:space="0" w:color="auto"/>
                <w:right w:val="none" w:sz="0" w:space="0" w:color="auto"/>
              </w:divBdr>
            </w:div>
            <w:div w:id="1018508653">
              <w:marLeft w:val="0"/>
              <w:marRight w:val="0"/>
              <w:marTop w:val="0"/>
              <w:marBottom w:val="0"/>
              <w:divBdr>
                <w:top w:val="none" w:sz="0" w:space="0" w:color="auto"/>
                <w:left w:val="none" w:sz="0" w:space="0" w:color="auto"/>
                <w:bottom w:val="none" w:sz="0" w:space="0" w:color="auto"/>
                <w:right w:val="none" w:sz="0" w:space="0" w:color="auto"/>
              </w:divBdr>
            </w:div>
            <w:div w:id="1059791983">
              <w:marLeft w:val="0"/>
              <w:marRight w:val="0"/>
              <w:marTop w:val="0"/>
              <w:marBottom w:val="0"/>
              <w:divBdr>
                <w:top w:val="none" w:sz="0" w:space="0" w:color="auto"/>
                <w:left w:val="none" w:sz="0" w:space="0" w:color="auto"/>
                <w:bottom w:val="none" w:sz="0" w:space="0" w:color="auto"/>
                <w:right w:val="none" w:sz="0" w:space="0" w:color="auto"/>
              </w:divBdr>
            </w:div>
            <w:div w:id="1248922128">
              <w:marLeft w:val="0"/>
              <w:marRight w:val="0"/>
              <w:marTop w:val="0"/>
              <w:marBottom w:val="0"/>
              <w:divBdr>
                <w:top w:val="none" w:sz="0" w:space="0" w:color="auto"/>
                <w:left w:val="none" w:sz="0" w:space="0" w:color="auto"/>
                <w:bottom w:val="none" w:sz="0" w:space="0" w:color="auto"/>
                <w:right w:val="none" w:sz="0" w:space="0" w:color="auto"/>
              </w:divBdr>
            </w:div>
            <w:div w:id="15063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87583">
      <w:bodyDiv w:val="1"/>
      <w:marLeft w:val="0"/>
      <w:marRight w:val="0"/>
      <w:marTop w:val="0"/>
      <w:marBottom w:val="0"/>
      <w:divBdr>
        <w:top w:val="none" w:sz="0" w:space="0" w:color="auto"/>
        <w:left w:val="none" w:sz="0" w:space="0" w:color="auto"/>
        <w:bottom w:val="none" w:sz="0" w:space="0" w:color="auto"/>
        <w:right w:val="none" w:sz="0" w:space="0" w:color="auto"/>
      </w:divBdr>
    </w:div>
    <w:div w:id="1806123659">
      <w:bodyDiv w:val="1"/>
      <w:marLeft w:val="0"/>
      <w:marRight w:val="0"/>
      <w:marTop w:val="0"/>
      <w:marBottom w:val="0"/>
      <w:divBdr>
        <w:top w:val="none" w:sz="0" w:space="0" w:color="auto"/>
        <w:left w:val="none" w:sz="0" w:space="0" w:color="auto"/>
        <w:bottom w:val="none" w:sz="0" w:space="0" w:color="auto"/>
        <w:right w:val="none" w:sz="0" w:space="0" w:color="auto"/>
      </w:divBdr>
    </w:div>
    <w:div w:id="1838493567">
      <w:bodyDiv w:val="1"/>
      <w:marLeft w:val="0"/>
      <w:marRight w:val="0"/>
      <w:marTop w:val="0"/>
      <w:marBottom w:val="0"/>
      <w:divBdr>
        <w:top w:val="none" w:sz="0" w:space="0" w:color="auto"/>
        <w:left w:val="none" w:sz="0" w:space="0" w:color="auto"/>
        <w:bottom w:val="none" w:sz="0" w:space="0" w:color="auto"/>
        <w:right w:val="none" w:sz="0" w:space="0" w:color="auto"/>
      </w:divBdr>
      <w:divsChild>
        <w:div w:id="1811243171">
          <w:marLeft w:val="0"/>
          <w:marRight w:val="0"/>
          <w:marTop w:val="0"/>
          <w:marBottom w:val="0"/>
          <w:divBdr>
            <w:top w:val="none" w:sz="0" w:space="0" w:color="auto"/>
            <w:left w:val="none" w:sz="0" w:space="0" w:color="auto"/>
            <w:bottom w:val="none" w:sz="0" w:space="0" w:color="auto"/>
            <w:right w:val="none" w:sz="0" w:space="0" w:color="auto"/>
          </w:divBdr>
          <w:divsChild>
            <w:div w:id="1364750583">
              <w:marLeft w:val="0"/>
              <w:marRight w:val="0"/>
              <w:marTop w:val="1050"/>
              <w:marBottom w:val="0"/>
              <w:divBdr>
                <w:top w:val="none" w:sz="0" w:space="0" w:color="auto"/>
                <w:left w:val="none" w:sz="0" w:space="0" w:color="auto"/>
                <w:bottom w:val="none" w:sz="0" w:space="0" w:color="auto"/>
                <w:right w:val="none" w:sz="0" w:space="0" w:color="auto"/>
              </w:divBdr>
              <w:divsChild>
                <w:div w:id="909465651">
                  <w:marLeft w:val="0"/>
                  <w:marRight w:val="0"/>
                  <w:marTop w:val="0"/>
                  <w:marBottom w:val="0"/>
                  <w:divBdr>
                    <w:top w:val="none" w:sz="0" w:space="0" w:color="auto"/>
                    <w:left w:val="none" w:sz="0" w:space="0" w:color="auto"/>
                    <w:bottom w:val="none" w:sz="0" w:space="0" w:color="auto"/>
                    <w:right w:val="none" w:sz="0" w:space="0" w:color="auto"/>
                  </w:divBdr>
                  <w:divsChild>
                    <w:div w:id="920332983">
                      <w:marLeft w:val="0"/>
                      <w:marRight w:val="0"/>
                      <w:marTop w:val="0"/>
                      <w:marBottom w:val="0"/>
                      <w:divBdr>
                        <w:top w:val="none" w:sz="0" w:space="0" w:color="auto"/>
                        <w:left w:val="none" w:sz="0" w:space="0" w:color="auto"/>
                        <w:bottom w:val="none" w:sz="0" w:space="0" w:color="auto"/>
                        <w:right w:val="none" w:sz="0" w:space="0" w:color="auto"/>
                      </w:divBdr>
                      <w:divsChild>
                        <w:div w:id="2138571084">
                          <w:marLeft w:val="-60"/>
                          <w:marRight w:val="-60"/>
                          <w:marTop w:val="0"/>
                          <w:marBottom w:val="0"/>
                          <w:divBdr>
                            <w:top w:val="none" w:sz="0" w:space="0" w:color="auto"/>
                            <w:left w:val="none" w:sz="0" w:space="0" w:color="auto"/>
                            <w:bottom w:val="none" w:sz="0" w:space="0" w:color="auto"/>
                            <w:right w:val="none" w:sz="0" w:space="0" w:color="auto"/>
                          </w:divBdr>
                          <w:divsChild>
                            <w:div w:id="692414167">
                              <w:marLeft w:val="0"/>
                              <w:marRight w:val="0"/>
                              <w:marTop w:val="0"/>
                              <w:marBottom w:val="0"/>
                              <w:divBdr>
                                <w:top w:val="none" w:sz="0" w:space="0" w:color="auto"/>
                                <w:left w:val="none" w:sz="0" w:space="0" w:color="auto"/>
                                <w:bottom w:val="none" w:sz="0" w:space="0" w:color="auto"/>
                                <w:right w:val="none" w:sz="0" w:space="0" w:color="auto"/>
                              </w:divBdr>
                              <w:divsChild>
                                <w:div w:id="956181068">
                                  <w:marLeft w:val="0"/>
                                  <w:marRight w:val="0"/>
                                  <w:marTop w:val="0"/>
                                  <w:marBottom w:val="0"/>
                                  <w:divBdr>
                                    <w:top w:val="none" w:sz="0" w:space="0" w:color="auto"/>
                                    <w:left w:val="none" w:sz="0" w:space="0" w:color="auto"/>
                                    <w:bottom w:val="none" w:sz="0" w:space="0" w:color="auto"/>
                                    <w:right w:val="none" w:sz="0" w:space="0" w:color="auto"/>
                                  </w:divBdr>
                                  <w:divsChild>
                                    <w:div w:id="1448354009">
                                      <w:marLeft w:val="0"/>
                                      <w:marRight w:val="0"/>
                                      <w:marTop w:val="0"/>
                                      <w:marBottom w:val="0"/>
                                      <w:divBdr>
                                        <w:top w:val="none" w:sz="0" w:space="0" w:color="auto"/>
                                        <w:left w:val="none" w:sz="0" w:space="0" w:color="auto"/>
                                        <w:bottom w:val="none" w:sz="0" w:space="0" w:color="auto"/>
                                        <w:right w:val="none" w:sz="0" w:space="0" w:color="auto"/>
                                      </w:divBdr>
                                      <w:divsChild>
                                        <w:div w:id="1884979051">
                                          <w:marLeft w:val="0"/>
                                          <w:marRight w:val="0"/>
                                          <w:marTop w:val="0"/>
                                          <w:marBottom w:val="0"/>
                                          <w:divBdr>
                                            <w:top w:val="none" w:sz="0" w:space="0" w:color="auto"/>
                                            <w:left w:val="none" w:sz="0" w:space="0" w:color="auto"/>
                                            <w:bottom w:val="none" w:sz="0" w:space="0" w:color="auto"/>
                                            <w:right w:val="none" w:sz="0" w:space="0" w:color="auto"/>
                                          </w:divBdr>
                                          <w:divsChild>
                                            <w:div w:id="422841738">
                                              <w:marLeft w:val="0"/>
                                              <w:marRight w:val="0"/>
                                              <w:marTop w:val="0"/>
                                              <w:marBottom w:val="0"/>
                                              <w:divBdr>
                                                <w:top w:val="none" w:sz="0" w:space="0" w:color="auto"/>
                                                <w:left w:val="none" w:sz="0" w:space="0" w:color="auto"/>
                                                <w:bottom w:val="none" w:sz="0" w:space="0" w:color="auto"/>
                                                <w:right w:val="none" w:sz="0" w:space="0" w:color="auto"/>
                                              </w:divBdr>
                                              <w:divsChild>
                                                <w:div w:id="927421677">
                                                  <w:marLeft w:val="0"/>
                                                  <w:marRight w:val="0"/>
                                                  <w:marTop w:val="0"/>
                                                  <w:marBottom w:val="0"/>
                                                  <w:divBdr>
                                                    <w:top w:val="none" w:sz="0" w:space="0" w:color="auto"/>
                                                    <w:left w:val="none" w:sz="0" w:space="0" w:color="auto"/>
                                                    <w:bottom w:val="none" w:sz="0" w:space="0" w:color="auto"/>
                                                    <w:right w:val="none" w:sz="0" w:space="0" w:color="auto"/>
                                                  </w:divBdr>
                                                  <w:divsChild>
                                                    <w:div w:id="401410004">
                                                      <w:marLeft w:val="0"/>
                                                      <w:marRight w:val="0"/>
                                                      <w:marTop w:val="0"/>
                                                      <w:marBottom w:val="0"/>
                                                      <w:divBdr>
                                                        <w:top w:val="none" w:sz="0" w:space="0" w:color="auto"/>
                                                        <w:left w:val="none" w:sz="0" w:space="0" w:color="auto"/>
                                                        <w:bottom w:val="none" w:sz="0" w:space="0" w:color="auto"/>
                                                        <w:right w:val="none" w:sz="0" w:space="0" w:color="auto"/>
                                                      </w:divBdr>
                                                    </w:div>
                                                    <w:div w:id="692652523">
                                                      <w:marLeft w:val="0"/>
                                                      <w:marRight w:val="0"/>
                                                      <w:marTop w:val="0"/>
                                                      <w:marBottom w:val="0"/>
                                                      <w:divBdr>
                                                        <w:top w:val="none" w:sz="0" w:space="0" w:color="auto"/>
                                                        <w:left w:val="none" w:sz="0" w:space="0" w:color="auto"/>
                                                        <w:bottom w:val="none" w:sz="0" w:space="0" w:color="auto"/>
                                                        <w:right w:val="none" w:sz="0" w:space="0" w:color="auto"/>
                                                      </w:divBdr>
                                                    </w:div>
                                                    <w:div w:id="1033386823">
                                                      <w:marLeft w:val="0"/>
                                                      <w:marRight w:val="0"/>
                                                      <w:marTop w:val="0"/>
                                                      <w:marBottom w:val="0"/>
                                                      <w:divBdr>
                                                        <w:top w:val="none" w:sz="0" w:space="0" w:color="auto"/>
                                                        <w:left w:val="none" w:sz="0" w:space="0" w:color="auto"/>
                                                        <w:bottom w:val="none" w:sz="0" w:space="0" w:color="auto"/>
                                                        <w:right w:val="none" w:sz="0" w:space="0" w:color="auto"/>
                                                      </w:divBdr>
                                                    </w:div>
                                                    <w:div w:id="1191526505">
                                                      <w:marLeft w:val="0"/>
                                                      <w:marRight w:val="0"/>
                                                      <w:marTop w:val="0"/>
                                                      <w:marBottom w:val="0"/>
                                                      <w:divBdr>
                                                        <w:top w:val="none" w:sz="0" w:space="0" w:color="auto"/>
                                                        <w:left w:val="none" w:sz="0" w:space="0" w:color="auto"/>
                                                        <w:bottom w:val="none" w:sz="0" w:space="0" w:color="auto"/>
                                                        <w:right w:val="none" w:sz="0" w:space="0" w:color="auto"/>
                                                      </w:divBdr>
                                                    </w:div>
                                                    <w:div w:id="1615403048">
                                                      <w:marLeft w:val="0"/>
                                                      <w:marRight w:val="0"/>
                                                      <w:marTop w:val="0"/>
                                                      <w:marBottom w:val="0"/>
                                                      <w:divBdr>
                                                        <w:top w:val="none" w:sz="0" w:space="0" w:color="auto"/>
                                                        <w:left w:val="none" w:sz="0" w:space="0" w:color="auto"/>
                                                        <w:bottom w:val="none" w:sz="0" w:space="0" w:color="auto"/>
                                                        <w:right w:val="none" w:sz="0" w:space="0" w:color="auto"/>
                                                      </w:divBdr>
                                                    </w:div>
                                                  </w:divsChild>
                                                </w:div>
                                                <w:div w:id="96111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279566">
      <w:bodyDiv w:val="1"/>
      <w:marLeft w:val="0"/>
      <w:marRight w:val="0"/>
      <w:marTop w:val="0"/>
      <w:marBottom w:val="0"/>
      <w:divBdr>
        <w:top w:val="none" w:sz="0" w:space="0" w:color="auto"/>
        <w:left w:val="none" w:sz="0" w:space="0" w:color="auto"/>
        <w:bottom w:val="none" w:sz="0" w:space="0" w:color="auto"/>
        <w:right w:val="none" w:sz="0" w:space="0" w:color="auto"/>
      </w:divBdr>
    </w:div>
    <w:div w:id="2034332723">
      <w:bodyDiv w:val="1"/>
      <w:marLeft w:val="0"/>
      <w:marRight w:val="0"/>
      <w:marTop w:val="0"/>
      <w:marBottom w:val="0"/>
      <w:divBdr>
        <w:top w:val="none" w:sz="0" w:space="0" w:color="auto"/>
        <w:left w:val="none" w:sz="0" w:space="0" w:color="auto"/>
        <w:bottom w:val="none" w:sz="0" w:space="0" w:color="auto"/>
        <w:right w:val="none" w:sz="0" w:space="0" w:color="auto"/>
      </w:divBdr>
    </w:div>
    <w:div w:id="2052029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iela.sykora@henkel.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BB87E-D6E5-4640-A1F3-0F3778DA1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3399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3924</CharactersWithSpaces>
  <SharedDoc>false</SharedDoc>
  <HLinks>
    <vt:vector size="18" baseType="variant">
      <vt:variant>
        <vt:i4>2752597</vt:i4>
      </vt:variant>
      <vt:variant>
        <vt:i4>6</vt:i4>
      </vt:variant>
      <vt:variant>
        <vt:i4>0</vt:i4>
      </vt:variant>
      <vt:variant>
        <vt:i4>5</vt:i4>
      </vt:variant>
      <vt:variant>
        <vt:lpwstr>mailto:daniela.sykora@henkel.com</vt:lpwstr>
      </vt:variant>
      <vt:variant>
        <vt:lpwstr/>
      </vt:variant>
      <vt:variant>
        <vt:i4>3145766</vt:i4>
      </vt:variant>
      <vt:variant>
        <vt:i4>3</vt:i4>
      </vt:variant>
      <vt:variant>
        <vt:i4>0</vt:i4>
      </vt:variant>
      <vt:variant>
        <vt:i4>5</vt:i4>
      </vt:variant>
      <vt:variant>
        <vt:lpwstr>http://news.henkel.at/</vt:lpwstr>
      </vt:variant>
      <vt:variant>
        <vt:lpwstr/>
      </vt:variant>
      <vt:variant>
        <vt:i4>3276847</vt:i4>
      </vt:variant>
      <vt:variant>
        <vt:i4>0</vt:i4>
      </vt:variant>
      <vt:variant>
        <vt:i4>0</vt:i4>
      </vt:variant>
      <vt:variant>
        <vt:i4>5</vt:i4>
      </vt:variant>
      <vt:variant>
        <vt:lpwstr>https://packagingeurope.com/sustainability-awards-2019-winners-announced-in-nuremberg/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gloyer</dc:creator>
  <cp:keywords/>
  <dc:description>Template: 2011-01-26</dc:description>
  <cp:lastModifiedBy>Daniela Sykora (ext)</cp:lastModifiedBy>
  <cp:revision>3</cp:revision>
  <cp:lastPrinted>2021-05-07T06:59:00Z</cp:lastPrinted>
  <dcterms:created xsi:type="dcterms:W3CDTF">2021-09-06T17:47:00Z</dcterms:created>
  <dcterms:modified xsi:type="dcterms:W3CDTF">2021-09-08T13:37:00Z</dcterms:modified>
</cp:coreProperties>
</file>