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D08A179" w:rsidR="00B422EC" w:rsidRPr="00FF0403" w:rsidRDefault="0013303F" w:rsidP="00643D8A">
      <w:pPr>
        <w:pStyle w:val="MonthDayYear"/>
        <w:rPr>
          <w:lang w:val="pl-PL"/>
        </w:rPr>
      </w:pPr>
      <w:r>
        <w:rPr>
          <w:lang w:val="pl-PL"/>
        </w:rPr>
        <w:t>30</w:t>
      </w:r>
      <w:r w:rsidR="000F7303">
        <w:rPr>
          <w:lang w:val="pl-PL"/>
        </w:rPr>
        <w:t xml:space="preserve"> czerwca</w:t>
      </w:r>
      <w:r w:rsidR="00BF6E82" w:rsidRPr="00FF0403">
        <w:rPr>
          <w:lang w:val="pl-PL"/>
        </w:rPr>
        <w:t xml:space="preserve"> 20</w:t>
      </w:r>
      <w:r w:rsidR="00F635FC" w:rsidRPr="00FF0403">
        <w:rPr>
          <w:lang w:val="pl-PL"/>
        </w:rPr>
        <w:t>2</w:t>
      </w:r>
      <w:r w:rsidR="00953B2B">
        <w:rPr>
          <w:lang w:val="pl-PL"/>
        </w:rPr>
        <w:t>2</w:t>
      </w:r>
      <w:r w:rsidR="000F7303">
        <w:rPr>
          <w:lang w:val="pl-PL"/>
        </w:rPr>
        <w:t xml:space="preserve"> r.</w:t>
      </w:r>
    </w:p>
    <w:p w14:paraId="09896324" w14:textId="4F450C28" w:rsidR="007F0F63" w:rsidRPr="00FF0403" w:rsidRDefault="00642D31" w:rsidP="009D1522">
      <w:pPr>
        <w:pStyle w:val="Topline"/>
        <w:rPr>
          <w:lang w:val="pl-PL"/>
        </w:rPr>
      </w:pPr>
      <w:r>
        <w:rPr>
          <w:lang w:val="pl-PL"/>
        </w:rPr>
        <w:t>Henkel docenia osiągnięcia kobiet w nauce</w:t>
      </w:r>
    </w:p>
    <w:p w14:paraId="6E14A845" w14:textId="2E4AE123" w:rsidR="00590A86" w:rsidRDefault="00527AA6" w:rsidP="00590A86">
      <w:pPr>
        <w:rPr>
          <w:rStyle w:val="Headline"/>
        </w:rPr>
      </w:pPr>
      <w:r w:rsidRPr="00590A86">
        <w:rPr>
          <w:rStyle w:val="Headline"/>
        </w:rPr>
        <w:t xml:space="preserve">Henkel </w:t>
      </w:r>
      <w:r w:rsidR="00C6769B" w:rsidRPr="00590A86">
        <w:rPr>
          <w:rStyle w:val="Headline"/>
        </w:rPr>
        <w:t>przyznał</w:t>
      </w:r>
      <w:r w:rsidRPr="00590A86">
        <w:rPr>
          <w:rStyle w:val="Headline"/>
        </w:rPr>
        <w:t xml:space="preserve"> </w:t>
      </w:r>
      <w:r w:rsidR="00590A86" w:rsidRPr="00E57784">
        <w:rPr>
          <w:rStyle w:val="Headline"/>
        </w:rPr>
        <w:t xml:space="preserve">nagrodę </w:t>
      </w:r>
      <w:r w:rsidR="00590A86">
        <w:rPr>
          <w:rStyle w:val="Headline"/>
        </w:rPr>
        <w:t>“Martha Schwarzkopf Award for Women in Science”</w:t>
      </w:r>
    </w:p>
    <w:p w14:paraId="76AD0789" w14:textId="106D7A3E" w:rsidR="007F0F63" w:rsidRPr="003B0AF3" w:rsidRDefault="007F0F63" w:rsidP="00A3756F">
      <w:pPr>
        <w:rPr>
          <w:rStyle w:val="Headline"/>
        </w:rPr>
      </w:pPr>
    </w:p>
    <w:p w14:paraId="453B510A" w14:textId="3F7C9C13" w:rsidR="00C6769B" w:rsidRPr="00622928" w:rsidRDefault="00C6769B" w:rsidP="00E94EB6">
      <w:pPr>
        <w:rPr>
          <w:rFonts w:cs="Segoe UI"/>
          <w:b/>
          <w:bCs/>
          <w:szCs w:val="22"/>
          <w:lang w:val="pl-PL"/>
        </w:rPr>
      </w:pPr>
      <w:r w:rsidRPr="00622928">
        <w:rPr>
          <w:rFonts w:cs="Segoe UI"/>
          <w:b/>
          <w:bCs/>
          <w:szCs w:val="22"/>
          <w:lang w:val="pl-PL"/>
        </w:rPr>
        <w:t xml:space="preserve">Düsseldorf/Hamburg - Henkel </w:t>
      </w:r>
      <w:r w:rsidR="00EE2BC4" w:rsidRPr="00622928">
        <w:rPr>
          <w:rFonts w:cs="Segoe UI"/>
          <w:b/>
          <w:bCs/>
          <w:szCs w:val="22"/>
          <w:lang w:val="pl-PL"/>
        </w:rPr>
        <w:t xml:space="preserve">ufundował </w:t>
      </w:r>
      <w:r w:rsidRPr="00622928">
        <w:rPr>
          <w:rFonts w:cs="Segoe UI"/>
          <w:b/>
          <w:bCs/>
          <w:szCs w:val="22"/>
          <w:lang w:val="pl-PL"/>
        </w:rPr>
        <w:t xml:space="preserve">nową nagrodę naukową "Martha Schwarzkopf Award for Women in Science", która wyróżnia wybitne </w:t>
      </w:r>
      <w:r w:rsidR="00FA052A" w:rsidRPr="00622928">
        <w:rPr>
          <w:rFonts w:cs="Segoe UI"/>
          <w:b/>
          <w:bCs/>
          <w:szCs w:val="22"/>
          <w:lang w:val="pl-PL"/>
        </w:rPr>
        <w:t>naukowczynie</w:t>
      </w:r>
      <w:r w:rsidRPr="00622928">
        <w:rPr>
          <w:rFonts w:cs="Segoe UI"/>
          <w:b/>
          <w:bCs/>
          <w:szCs w:val="22"/>
          <w:lang w:val="pl-PL"/>
        </w:rPr>
        <w:t xml:space="preserve"> w dziedzinie </w:t>
      </w:r>
      <w:r w:rsidR="003B0AF3" w:rsidRPr="00622928">
        <w:rPr>
          <w:rFonts w:cs="Segoe UI"/>
          <w:b/>
          <w:bCs/>
          <w:szCs w:val="22"/>
          <w:lang w:val="pl-PL"/>
        </w:rPr>
        <w:t>trychologii</w:t>
      </w:r>
      <w:r w:rsidR="00EE2BC4" w:rsidRPr="00622928">
        <w:rPr>
          <w:rFonts w:cs="Segoe UI"/>
          <w:b/>
          <w:bCs/>
          <w:szCs w:val="22"/>
          <w:lang w:val="pl-PL"/>
        </w:rPr>
        <w:t xml:space="preserve">, nauki zajmującej się </w:t>
      </w:r>
      <w:r w:rsidRPr="00622928">
        <w:rPr>
          <w:rFonts w:cs="Segoe UI"/>
          <w:b/>
          <w:bCs/>
          <w:szCs w:val="22"/>
          <w:lang w:val="pl-PL"/>
        </w:rPr>
        <w:t>bada</w:t>
      </w:r>
      <w:r w:rsidR="00EE2BC4" w:rsidRPr="00622928">
        <w:rPr>
          <w:rFonts w:cs="Segoe UI"/>
          <w:b/>
          <w:bCs/>
          <w:szCs w:val="22"/>
          <w:lang w:val="pl-PL"/>
        </w:rPr>
        <w:t>niami</w:t>
      </w:r>
      <w:r w:rsidRPr="00622928">
        <w:rPr>
          <w:rFonts w:cs="Segoe UI"/>
          <w:b/>
          <w:bCs/>
          <w:szCs w:val="22"/>
          <w:lang w:val="pl-PL"/>
        </w:rPr>
        <w:t xml:space="preserve"> nad włosami. Przyznano ją trzem </w:t>
      </w:r>
      <w:r w:rsidR="00E33DF3" w:rsidRPr="00622928">
        <w:rPr>
          <w:rFonts w:cs="Segoe UI"/>
          <w:b/>
          <w:bCs/>
          <w:szCs w:val="22"/>
          <w:lang w:val="pl-PL"/>
        </w:rPr>
        <w:t>laureatkom</w:t>
      </w:r>
      <w:r w:rsidR="00FA052A" w:rsidRPr="00622928">
        <w:rPr>
          <w:rFonts w:cs="Segoe UI"/>
          <w:b/>
          <w:bCs/>
          <w:szCs w:val="22"/>
          <w:lang w:val="pl-PL"/>
        </w:rPr>
        <w:t xml:space="preserve">, które zostały uhonorowane </w:t>
      </w:r>
      <w:r w:rsidRPr="00622928">
        <w:rPr>
          <w:rFonts w:cs="Segoe UI"/>
          <w:b/>
          <w:bCs/>
          <w:szCs w:val="22"/>
          <w:lang w:val="pl-PL"/>
        </w:rPr>
        <w:t>nagrod</w:t>
      </w:r>
      <w:r w:rsidR="00E33DF3" w:rsidRPr="00622928">
        <w:rPr>
          <w:rFonts w:cs="Segoe UI"/>
          <w:b/>
          <w:bCs/>
          <w:szCs w:val="22"/>
          <w:lang w:val="pl-PL"/>
        </w:rPr>
        <w:t>ami</w:t>
      </w:r>
      <w:r w:rsidRPr="00622928">
        <w:rPr>
          <w:rFonts w:cs="Segoe UI"/>
          <w:b/>
          <w:bCs/>
          <w:szCs w:val="22"/>
          <w:lang w:val="pl-PL"/>
        </w:rPr>
        <w:t xml:space="preserve"> pieniężn</w:t>
      </w:r>
      <w:r w:rsidR="00E33DF3" w:rsidRPr="00622928">
        <w:rPr>
          <w:rFonts w:cs="Segoe UI"/>
          <w:b/>
          <w:bCs/>
          <w:szCs w:val="22"/>
          <w:lang w:val="pl-PL"/>
        </w:rPr>
        <w:t>ymi</w:t>
      </w:r>
      <w:r w:rsidR="00FA052A" w:rsidRPr="00622928">
        <w:rPr>
          <w:rFonts w:cs="Segoe UI"/>
          <w:b/>
          <w:bCs/>
          <w:szCs w:val="22"/>
          <w:lang w:val="pl-PL"/>
        </w:rPr>
        <w:t>. M</w:t>
      </w:r>
      <w:r w:rsidRPr="00622928">
        <w:rPr>
          <w:rFonts w:cs="Segoe UI"/>
          <w:b/>
          <w:bCs/>
          <w:szCs w:val="22"/>
          <w:lang w:val="pl-PL"/>
        </w:rPr>
        <w:t>ogą</w:t>
      </w:r>
      <w:r w:rsidR="00E33DF3" w:rsidRPr="00622928">
        <w:rPr>
          <w:rFonts w:cs="Segoe UI"/>
          <w:b/>
          <w:bCs/>
          <w:szCs w:val="22"/>
          <w:lang w:val="pl-PL"/>
        </w:rPr>
        <w:t xml:space="preserve"> one</w:t>
      </w:r>
      <w:r w:rsidRPr="00622928">
        <w:rPr>
          <w:rFonts w:cs="Segoe UI"/>
          <w:b/>
          <w:bCs/>
          <w:szCs w:val="22"/>
          <w:lang w:val="pl-PL"/>
        </w:rPr>
        <w:t xml:space="preserve"> </w:t>
      </w:r>
      <w:r w:rsidR="00FA052A" w:rsidRPr="00622928">
        <w:rPr>
          <w:rFonts w:cs="Segoe UI"/>
          <w:b/>
          <w:bCs/>
          <w:szCs w:val="22"/>
          <w:lang w:val="pl-PL"/>
        </w:rPr>
        <w:t xml:space="preserve">także skorzystać z różnych możliwości rozwoju swojej </w:t>
      </w:r>
      <w:r w:rsidR="00E57784" w:rsidRPr="00622928">
        <w:rPr>
          <w:rFonts w:cs="Segoe UI"/>
          <w:b/>
          <w:bCs/>
          <w:szCs w:val="22"/>
          <w:lang w:val="pl-PL"/>
        </w:rPr>
        <w:t xml:space="preserve">kariery </w:t>
      </w:r>
      <w:r w:rsidR="00FA052A" w:rsidRPr="00622928">
        <w:rPr>
          <w:rFonts w:cs="Segoe UI"/>
          <w:b/>
          <w:bCs/>
          <w:szCs w:val="22"/>
          <w:lang w:val="pl-PL"/>
        </w:rPr>
        <w:t>naukowej, takich jak</w:t>
      </w:r>
      <w:r w:rsidRPr="00622928">
        <w:rPr>
          <w:rFonts w:cs="Segoe UI"/>
          <w:b/>
          <w:bCs/>
          <w:szCs w:val="22"/>
          <w:lang w:val="pl-PL"/>
        </w:rPr>
        <w:t xml:space="preserve"> mentoring</w:t>
      </w:r>
      <w:r w:rsidR="00E33DF3" w:rsidRPr="00622928">
        <w:rPr>
          <w:rFonts w:cs="Segoe UI"/>
          <w:b/>
          <w:bCs/>
          <w:szCs w:val="22"/>
          <w:lang w:val="pl-PL"/>
        </w:rPr>
        <w:t xml:space="preserve"> </w:t>
      </w:r>
      <w:r w:rsidR="00E94EB6" w:rsidRPr="00622928">
        <w:rPr>
          <w:rFonts w:cs="Segoe UI"/>
          <w:b/>
          <w:bCs/>
          <w:szCs w:val="22"/>
          <w:lang w:val="pl-PL"/>
        </w:rPr>
        <w:t xml:space="preserve">we współpracy </w:t>
      </w:r>
      <w:r w:rsidR="00E33DF3" w:rsidRPr="00622928">
        <w:rPr>
          <w:rFonts w:cs="Segoe UI"/>
          <w:b/>
          <w:bCs/>
          <w:szCs w:val="22"/>
          <w:lang w:val="pl-PL"/>
        </w:rPr>
        <w:t>z naukowcami</w:t>
      </w:r>
      <w:r w:rsidRPr="00622928">
        <w:rPr>
          <w:rFonts w:cs="Segoe UI"/>
          <w:b/>
          <w:bCs/>
          <w:szCs w:val="22"/>
          <w:lang w:val="pl-PL"/>
        </w:rPr>
        <w:t xml:space="preserve"> lub profesjonalne wsparcie </w:t>
      </w:r>
      <w:r w:rsidR="00E94EB6" w:rsidRPr="00622928">
        <w:rPr>
          <w:rFonts w:cs="Segoe UI"/>
          <w:b/>
          <w:bCs/>
          <w:szCs w:val="22"/>
          <w:lang w:val="pl-PL"/>
        </w:rPr>
        <w:t xml:space="preserve">ze strony </w:t>
      </w:r>
      <w:r w:rsidRPr="00622928">
        <w:rPr>
          <w:rFonts w:cs="Segoe UI"/>
          <w:b/>
          <w:bCs/>
          <w:szCs w:val="22"/>
          <w:lang w:val="pl-PL"/>
        </w:rPr>
        <w:t>firmy Henkel</w:t>
      </w:r>
      <w:r w:rsidR="00E94EB6" w:rsidRPr="00622928">
        <w:rPr>
          <w:rFonts w:cs="Segoe UI"/>
          <w:b/>
          <w:bCs/>
          <w:szCs w:val="22"/>
          <w:lang w:val="pl-PL"/>
        </w:rPr>
        <w:t>.</w:t>
      </w:r>
    </w:p>
    <w:p w14:paraId="51E9D922" w14:textId="133BD7C1" w:rsidR="00C6769B" w:rsidRDefault="00C6769B" w:rsidP="00C6769B">
      <w:pPr>
        <w:rPr>
          <w:rFonts w:cs="Segoe UI"/>
          <w:szCs w:val="22"/>
          <w:lang w:val="pl-PL"/>
        </w:rPr>
      </w:pPr>
    </w:p>
    <w:p w14:paraId="3D90A0BA" w14:textId="4F198838" w:rsidR="00C6769B" w:rsidRPr="00C6769B" w:rsidRDefault="00C6769B" w:rsidP="00C6769B">
      <w:pPr>
        <w:rPr>
          <w:rFonts w:cs="Segoe UI"/>
          <w:szCs w:val="22"/>
          <w:lang w:val="pl-PL"/>
        </w:rPr>
      </w:pPr>
      <w:r w:rsidRPr="00C6769B">
        <w:rPr>
          <w:rFonts w:cs="Segoe UI"/>
          <w:szCs w:val="22"/>
          <w:lang w:val="pl-PL"/>
        </w:rPr>
        <w:t xml:space="preserve">"Równość płci ma w firmie Henkel ogromne znaczenie i jest kluczowym elementem naszej holistycznej strategii różnorodności. Niedawno ogłosiliśmy nasz ambitny cel, jakim jest parytet płci na wszystkich szczeblach zarządzania w firmie Henkel. Niestety, kobiety są nadal niedostatecznie reprezentowane w dziedzinie badań </w:t>
      </w:r>
      <w:r w:rsidR="00D707BC">
        <w:rPr>
          <w:rFonts w:cs="Segoe UI"/>
          <w:szCs w:val="22"/>
          <w:lang w:val="pl-PL"/>
        </w:rPr>
        <w:t>naukowych</w:t>
      </w:r>
      <w:r w:rsidR="00484290">
        <w:rPr>
          <w:rFonts w:cs="Segoe UI"/>
          <w:szCs w:val="22"/>
          <w:lang w:val="pl-PL"/>
        </w:rPr>
        <w:t>. N</w:t>
      </w:r>
      <w:r w:rsidRPr="00C6769B">
        <w:rPr>
          <w:rFonts w:cs="Segoe UI"/>
          <w:szCs w:val="22"/>
          <w:lang w:val="pl-PL"/>
        </w:rPr>
        <w:t>agroda im. Marthy Schwarzkopf jest wyrazem naszego zaangażowania w promowanie utalentowanych kobiet w nau</w:t>
      </w:r>
      <w:r w:rsidR="00E57784">
        <w:rPr>
          <w:rFonts w:cs="Segoe UI"/>
          <w:szCs w:val="22"/>
          <w:lang w:val="pl-PL"/>
        </w:rPr>
        <w:t>ce</w:t>
      </w:r>
      <w:r w:rsidRPr="00C6769B">
        <w:rPr>
          <w:rFonts w:cs="Segoe UI"/>
          <w:szCs w:val="22"/>
          <w:lang w:val="pl-PL"/>
        </w:rPr>
        <w:t xml:space="preserve"> i wspierani</w:t>
      </w:r>
      <w:r w:rsidR="00622928">
        <w:rPr>
          <w:rFonts w:cs="Segoe UI"/>
          <w:szCs w:val="22"/>
          <w:lang w:val="pl-PL"/>
        </w:rPr>
        <w:t>a</w:t>
      </w:r>
      <w:r w:rsidRPr="00C6769B">
        <w:rPr>
          <w:rFonts w:cs="Segoe UI"/>
          <w:szCs w:val="22"/>
          <w:lang w:val="pl-PL"/>
        </w:rPr>
        <w:t xml:space="preserve"> ich w projektach badawczych" </w:t>
      </w:r>
      <w:r w:rsidR="00484290">
        <w:rPr>
          <w:rFonts w:cs="Segoe UI"/>
          <w:szCs w:val="22"/>
          <w:lang w:val="pl-PL"/>
        </w:rPr>
        <w:t>–</w:t>
      </w:r>
      <w:r w:rsidRPr="00C6769B">
        <w:rPr>
          <w:rFonts w:cs="Segoe UI"/>
          <w:szCs w:val="22"/>
          <w:lang w:val="pl-PL"/>
        </w:rPr>
        <w:t xml:space="preserve"> mówi</w:t>
      </w:r>
      <w:r w:rsidR="00484290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 xml:space="preserve">Sylvie Nicol, </w:t>
      </w:r>
      <w:r w:rsidR="00484290">
        <w:rPr>
          <w:rFonts w:cs="Segoe UI"/>
          <w:szCs w:val="22"/>
          <w:lang w:val="pl-PL"/>
        </w:rPr>
        <w:t>d</w:t>
      </w:r>
      <w:r w:rsidRPr="00C6769B">
        <w:rPr>
          <w:rFonts w:cs="Segoe UI"/>
          <w:szCs w:val="22"/>
          <w:lang w:val="pl-PL"/>
        </w:rPr>
        <w:t xml:space="preserve">yrektor </w:t>
      </w:r>
      <w:r w:rsidR="00484290">
        <w:rPr>
          <w:rFonts w:cs="Segoe UI"/>
          <w:szCs w:val="22"/>
          <w:lang w:val="pl-PL"/>
        </w:rPr>
        <w:t>działu HR</w:t>
      </w:r>
      <w:r w:rsidRPr="00C6769B">
        <w:rPr>
          <w:rFonts w:cs="Segoe UI"/>
          <w:szCs w:val="22"/>
          <w:lang w:val="pl-PL"/>
        </w:rPr>
        <w:t xml:space="preserve"> w firmie Henkel. </w:t>
      </w:r>
    </w:p>
    <w:p w14:paraId="7072CA0C" w14:textId="77777777" w:rsidR="00C6769B" w:rsidRPr="00C6769B" w:rsidRDefault="00C6769B" w:rsidP="00C6769B">
      <w:pPr>
        <w:rPr>
          <w:rFonts w:cs="Segoe UI"/>
          <w:szCs w:val="22"/>
          <w:lang w:val="pl-PL"/>
        </w:rPr>
      </w:pPr>
    </w:p>
    <w:p w14:paraId="7EBE28CA" w14:textId="7CFF1040" w:rsidR="00C6769B" w:rsidRDefault="00C6769B" w:rsidP="00C6769B">
      <w:pPr>
        <w:rPr>
          <w:rFonts w:cs="Segoe UI"/>
          <w:szCs w:val="22"/>
          <w:lang w:val="pl-PL"/>
        </w:rPr>
      </w:pPr>
      <w:r w:rsidRPr="00240CE4">
        <w:rPr>
          <w:rFonts w:cs="Segoe UI"/>
          <w:szCs w:val="22"/>
          <w:lang w:val="pl-PL"/>
        </w:rPr>
        <w:t>Nagroda</w:t>
      </w:r>
      <w:r w:rsidRPr="00C6769B">
        <w:rPr>
          <w:rFonts w:cs="Segoe UI"/>
          <w:szCs w:val="22"/>
          <w:lang w:val="pl-PL"/>
        </w:rPr>
        <w:t xml:space="preserve"> im. Marthy Schwarzkopf jest </w:t>
      </w:r>
      <w:r w:rsidR="00AB561F">
        <w:rPr>
          <w:rFonts w:cs="Segoe UI"/>
          <w:szCs w:val="22"/>
          <w:lang w:val="pl-PL"/>
        </w:rPr>
        <w:t>wyróżnieniem</w:t>
      </w:r>
      <w:r w:rsidR="00AB561F" w:rsidRPr="00C6769B">
        <w:rPr>
          <w:rFonts w:cs="Segoe UI"/>
          <w:szCs w:val="22"/>
          <w:lang w:val="pl-PL"/>
        </w:rPr>
        <w:t xml:space="preserve"> </w:t>
      </w:r>
      <w:r w:rsidR="00477BA7">
        <w:rPr>
          <w:rFonts w:cs="Segoe UI"/>
          <w:szCs w:val="22"/>
          <w:lang w:val="pl-PL"/>
        </w:rPr>
        <w:t>naukow</w:t>
      </w:r>
      <w:r w:rsidR="00AB561F">
        <w:rPr>
          <w:rFonts w:cs="Segoe UI"/>
          <w:szCs w:val="22"/>
          <w:lang w:val="pl-PL"/>
        </w:rPr>
        <w:t>ym</w:t>
      </w:r>
      <w:r w:rsidRPr="00C6769B">
        <w:rPr>
          <w:rFonts w:cs="Segoe UI"/>
          <w:szCs w:val="22"/>
          <w:lang w:val="pl-PL"/>
        </w:rPr>
        <w:t>, o któr</w:t>
      </w:r>
      <w:r w:rsidR="00EE2BC4">
        <w:rPr>
          <w:rFonts w:cs="Segoe UI"/>
          <w:szCs w:val="22"/>
          <w:lang w:val="pl-PL"/>
        </w:rPr>
        <w:t>e</w:t>
      </w:r>
      <w:r w:rsidRPr="00C6769B">
        <w:rPr>
          <w:rFonts w:cs="Segoe UI"/>
          <w:szCs w:val="22"/>
          <w:lang w:val="pl-PL"/>
        </w:rPr>
        <w:t xml:space="preserve"> mogą ubiegać się europejskie </w:t>
      </w:r>
      <w:r w:rsidR="00E33DF3">
        <w:rPr>
          <w:rFonts w:cs="Segoe UI"/>
          <w:szCs w:val="22"/>
          <w:lang w:val="pl-PL"/>
        </w:rPr>
        <w:t>badaczki</w:t>
      </w:r>
      <w:r w:rsidRPr="00C6769B">
        <w:rPr>
          <w:rFonts w:cs="Segoe UI"/>
          <w:szCs w:val="22"/>
          <w:lang w:val="pl-PL"/>
        </w:rPr>
        <w:t xml:space="preserve"> realizujące projekty w dziedzinie </w:t>
      </w:r>
      <w:r w:rsidR="00AB561F">
        <w:rPr>
          <w:rFonts w:cs="Segoe UI"/>
          <w:szCs w:val="22"/>
          <w:lang w:val="pl-PL"/>
        </w:rPr>
        <w:t>trychologii</w:t>
      </w:r>
      <w:r w:rsidR="00EE2BC4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>lub w</w:t>
      </w:r>
      <w:r w:rsidR="00E33DF3">
        <w:rPr>
          <w:rFonts w:cs="Segoe UI"/>
          <w:szCs w:val="22"/>
          <w:lang w:val="pl-PL"/>
        </w:rPr>
        <w:t xml:space="preserve"> dziedzinach</w:t>
      </w:r>
      <w:r w:rsidRPr="00C6769B">
        <w:rPr>
          <w:rFonts w:cs="Segoe UI"/>
          <w:szCs w:val="22"/>
          <w:lang w:val="pl-PL"/>
        </w:rPr>
        <w:t xml:space="preserve"> pokrewnych</w:t>
      </w:r>
      <w:r w:rsidR="00E33DF3">
        <w:rPr>
          <w:rFonts w:cs="Segoe UI"/>
          <w:szCs w:val="22"/>
          <w:lang w:val="pl-PL"/>
        </w:rPr>
        <w:t xml:space="preserve">. </w:t>
      </w:r>
      <w:r w:rsidR="00477BA7">
        <w:rPr>
          <w:rFonts w:cs="Segoe UI"/>
          <w:szCs w:val="22"/>
          <w:lang w:val="pl-PL"/>
        </w:rPr>
        <w:t>Jako wyraz uznania</w:t>
      </w:r>
      <w:r w:rsidR="00477BA7" w:rsidRPr="00C6769B">
        <w:rPr>
          <w:rFonts w:cs="Segoe UI"/>
          <w:szCs w:val="22"/>
          <w:lang w:val="pl-PL"/>
        </w:rPr>
        <w:t xml:space="preserve"> </w:t>
      </w:r>
      <w:r w:rsidR="00477BA7">
        <w:rPr>
          <w:rFonts w:cs="Segoe UI"/>
          <w:szCs w:val="22"/>
          <w:lang w:val="pl-PL"/>
        </w:rPr>
        <w:t xml:space="preserve">za </w:t>
      </w:r>
      <w:r w:rsidR="00477BA7" w:rsidRPr="00C6769B">
        <w:rPr>
          <w:rFonts w:cs="Segoe UI"/>
          <w:szCs w:val="22"/>
          <w:lang w:val="pl-PL"/>
        </w:rPr>
        <w:t>ich osiągnię</w:t>
      </w:r>
      <w:r w:rsidR="00477BA7">
        <w:rPr>
          <w:rFonts w:cs="Segoe UI"/>
          <w:szCs w:val="22"/>
          <w:lang w:val="pl-PL"/>
        </w:rPr>
        <w:t>cia</w:t>
      </w:r>
      <w:r w:rsidR="00477BA7" w:rsidRPr="00C6769B">
        <w:rPr>
          <w:rFonts w:cs="Segoe UI"/>
          <w:szCs w:val="22"/>
          <w:lang w:val="pl-PL"/>
        </w:rPr>
        <w:t xml:space="preserve"> naukow</w:t>
      </w:r>
      <w:r w:rsidR="00477BA7">
        <w:rPr>
          <w:rFonts w:cs="Segoe UI"/>
          <w:szCs w:val="22"/>
          <w:lang w:val="pl-PL"/>
        </w:rPr>
        <w:t>e</w:t>
      </w:r>
      <w:r w:rsidR="00477BA7" w:rsidRPr="00C6769B">
        <w:rPr>
          <w:rFonts w:cs="Segoe UI"/>
          <w:szCs w:val="22"/>
          <w:lang w:val="pl-PL"/>
        </w:rPr>
        <w:t xml:space="preserve"> i specjalistyczn</w:t>
      </w:r>
      <w:r w:rsidR="00477BA7">
        <w:rPr>
          <w:rFonts w:cs="Segoe UI"/>
          <w:szCs w:val="22"/>
          <w:lang w:val="pl-PL"/>
        </w:rPr>
        <w:t>ą wiedzę m</w:t>
      </w:r>
      <w:r w:rsidR="00E33DF3">
        <w:rPr>
          <w:rFonts w:cs="Segoe UI"/>
          <w:szCs w:val="22"/>
          <w:lang w:val="pl-PL"/>
        </w:rPr>
        <w:t xml:space="preserve">ogą one </w:t>
      </w:r>
      <w:r w:rsidRPr="00C6769B">
        <w:rPr>
          <w:rFonts w:cs="Segoe UI"/>
          <w:szCs w:val="22"/>
          <w:lang w:val="pl-PL"/>
        </w:rPr>
        <w:t>otrzymać nagrodę pieniężną w wysokości 10 000 euro a także wsparcie</w:t>
      </w:r>
      <w:r w:rsidR="00477BA7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 xml:space="preserve">mentorskie. Zgłoszenia </w:t>
      </w:r>
      <w:r w:rsidR="00E57784">
        <w:rPr>
          <w:rFonts w:cs="Segoe UI"/>
          <w:szCs w:val="22"/>
          <w:lang w:val="pl-PL"/>
        </w:rPr>
        <w:t>były</w:t>
      </w:r>
      <w:r w:rsidR="00E57784" w:rsidRPr="00C6769B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>oceni</w:t>
      </w:r>
      <w:r w:rsidR="00E57784">
        <w:rPr>
          <w:rFonts w:cs="Segoe UI"/>
          <w:szCs w:val="22"/>
          <w:lang w:val="pl-PL"/>
        </w:rPr>
        <w:t>a</w:t>
      </w:r>
      <w:r w:rsidRPr="00C6769B">
        <w:rPr>
          <w:rFonts w:cs="Segoe UI"/>
          <w:szCs w:val="22"/>
          <w:lang w:val="pl-PL"/>
        </w:rPr>
        <w:t xml:space="preserve">ne przez jury złożone z </w:t>
      </w:r>
      <w:r w:rsidR="00477BA7" w:rsidRPr="00C6769B">
        <w:rPr>
          <w:rFonts w:cs="Segoe UI"/>
          <w:szCs w:val="22"/>
          <w:lang w:val="pl-PL"/>
        </w:rPr>
        <w:t>pracują</w:t>
      </w:r>
      <w:r w:rsidR="00477BA7">
        <w:rPr>
          <w:rFonts w:cs="Segoe UI"/>
          <w:szCs w:val="22"/>
          <w:lang w:val="pl-PL"/>
        </w:rPr>
        <w:t>cych</w:t>
      </w:r>
      <w:r w:rsidR="00477BA7" w:rsidRPr="00C6769B">
        <w:rPr>
          <w:rFonts w:cs="Segoe UI"/>
          <w:szCs w:val="22"/>
          <w:lang w:val="pl-PL"/>
        </w:rPr>
        <w:t xml:space="preserve"> w Henkel Beauty Care</w:t>
      </w:r>
      <w:r w:rsidR="00477BA7" w:rsidRPr="00C6769B" w:rsidDel="00477BA7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>naukowc</w:t>
      </w:r>
      <w:r w:rsidR="00477BA7">
        <w:rPr>
          <w:rFonts w:cs="Segoe UI"/>
          <w:szCs w:val="22"/>
          <w:lang w:val="pl-PL"/>
        </w:rPr>
        <w:t>zyń</w:t>
      </w:r>
      <w:r w:rsidR="0079345A">
        <w:rPr>
          <w:rFonts w:cs="Segoe UI"/>
          <w:szCs w:val="22"/>
          <w:lang w:val="pl-PL"/>
        </w:rPr>
        <w:t xml:space="preserve">, które uzyskały stopień doktora </w:t>
      </w:r>
      <w:r w:rsidRPr="00C6769B">
        <w:rPr>
          <w:rFonts w:cs="Segoe UI"/>
          <w:szCs w:val="22"/>
          <w:lang w:val="pl-PL"/>
        </w:rPr>
        <w:t xml:space="preserve">w dziedzinie </w:t>
      </w:r>
      <w:r w:rsidR="00AB561F">
        <w:rPr>
          <w:rFonts w:cs="Segoe UI"/>
          <w:szCs w:val="22"/>
          <w:lang w:val="pl-PL"/>
        </w:rPr>
        <w:t>trychologii</w:t>
      </w:r>
      <w:r w:rsidRPr="00C6769B">
        <w:rPr>
          <w:rFonts w:cs="Segoe UI"/>
          <w:szCs w:val="22"/>
          <w:lang w:val="pl-PL"/>
        </w:rPr>
        <w:t xml:space="preserve">. </w:t>
      </w:r>
      <w:r w:rsidR="00477BA7">
        <w:rPr>
          <w:rFonts w:cs="Segoe UI"/>
          <w:szCs w:val="22"/>
          <w:lang w:val="pl-PL"/>
        </w:rPr>
        <w:t>Nazwiska z</w:t>
      </w:r>
      <w:r w:rsidR="0079345A">
        <w:rPr>
          <w:rFonts w:cs="Segoe UI"/>
          <w:szCs w:val="22"/>
          <w:lang w:val="pl-PL"/>
        </w:rPr>
        <w:t>wycię</w:t>
      </w:r>
      <w:r w:rsidR="00477BA7">
        <w:rPr>
          <w:rFonts w:cs="Segoe UI"/>
          <w:szCs w:val="22"/>
          <w:lang w:val="pl-PL"/>
        </w:rPr>
        <w:t>żczyń og</w:t>
      </w:r>
      <w:r w:rsidR="00E6634E">
        <w:rPr>
          <w:rFonts w:cs="Segoe UI"/>
          <w:szCs w:val="22"/>
          <w:lang w:val="pl-PL"/>
        </w:rPr>
        <w:t>ł</w:t>
      </w:r>
      <w:r w:rsidR="0079345A">
        <w:rPr>
          <w:rFonts w:cs="Segoe UI"/>
          <w:szCs w:val="22"/>
          <w:lang w:val="pl-PL"/>
        </w:rPr>
        <w:t>oszono</w:t>
      </w:r>
      <w:r w:rsidRPr="00C6769B">
        <w:rPr>
          <w:rFonts w:cs="Segoe UI"/>
          <w:szCs w:val="22"/>
          <w:lang w:val="pl-PL"/>
        </w:rPr>
        <w:t xml:space="preserve"> podczas ceremonii wręczenia nagród w siedzibie Henkla w Hamburgu, w Niemczech. "</w:t>
      </w:r>
      <w:r w:rsidR="00E6634E">
        <w:rPr>
          <w:rFonts w:cs="Segoe UI"/>
          <w:szCs w:val="22"/>
          <w:lang w:val="pl-PL"/>
        </w:rPr>
        <w:t xml:space="preserve">Cieszymy się, że otrzymaliśmy tak wiele naprawdę bardzo </w:t>
      </w:r>
      <w:r w:rsidRPr="00C6769B">
        <w:rPr>
          <w:rFonts w:cs="Segoe UI"/>
          <w:szCs w:val="22"/>
          <w:lang w:val="pl-PL"/>
        </w:rPr>
        <w:t>interesujących zgłoszeń</w:t>
      </w:r>
      <w:r w:rsidR="00E6634E">
        <w:rPr>
          <w:rFonts w:cs="Segoe UI"/>
          <w:szCs w:val="22"/>
          <w:lang w:val="pl-PL"/>
        </w:rPr>
        <w:t>.</w:t>
      </w:r>
      <w:r w:rsidRPr="00C6769B">
        <w:rPr>
          <w:rFonts w:cs="Segoe UI"/>
          <w:szCs w:val="22"/>
          <w:lang w:val="pl-PL"/>
        </w:rPr>
        <w:t xml:space="preserve"> Z tego powodu jury</w:t>
      </w:r>
      <w:r w:rsidR="00E6634E">
        <w:rPr>
          <w:rFonts w:cs="Segoe UI"/>
          <w:szCs w:val="22"/>
          <w:lang w:val="pl-PL"/>
        </w:rPr>
        <w:t xml:space="preserve"> podjęło decyzję o nagrodzeniu</w:t>
      </w:r>
      <w:r w:rsidRPr="00C6769B">
        <w:rPr>
          <w:rFonts w:cs="Segoe UI"/>
          <w:szCs w:val="22"/>
          <w:lang w:val="pl-PL"/>
        </w:rPr>
        <w:t xml:space="preserve"> nie tylko jedn</w:t>
      </w:r>
      <w:r w:rsidR="00E6634E">
        <w:rPr>
          <w:rFonts w:cs="Segoe UI"/>
          <w:szCs w:val="22"/>
          <w:lang w:val="pl-PL"/>
        </w:rPr>
        <w:t>ej</w:t>
      </w:r>
      <w:r w:rsidRPr="00C6769B">
        <w:rPr>
          <w:rFonts w:cs="Segoe UI"/>
          <w:szCs w:val="22"/>
          <w:lang w:val="pl-PL"/>
        </w:rPr>
        <w:t>, ale trz</w:t>
      </w:r>
      <w:r w:rsidR="00E6634E">
        <w:rPr>
          <w:rFonts w:cs="Segoe UI"/>
          <w:szCs w:val="22"/>
          <w:lang w:val="pl-PL"/>
        </w:rPr>
        <w:t>ech</w:t>
      </w:r>
      <w:r w:rsidRPr="00C6769B">
        <w:rPr>
          <w:rFonts w:cs="Segoe UI"/>
          <w:szCs w:val="22"/>
          <w:lang w:val="pl-PL"/>
        </w:rPr>
        <w:t xml:space="preserve"> badacz</w:t>
      </w:r>
      <w:r w:rsidR="00E6634E">
        <w:rPr>
          <w:rFonts w:cs="Segoe UI"/>
          <w:szCs w:val="22"/>
          <w:lang w:val="pl-PL"/>
        </w:rPr>
        <w:t>ek</w:t>
      </w:r>
      <w:r w:rsidR="00B143F3">
        <w:rPr>
          <w:rFonts w:cs="Segoe UI"/>
          <w:szCs w:val="22"/>
          <w:lang w:val="pl-PL"/>
        </w:rPr>
        <w:t xml:space="preserve"> i przyznaniu im wszystkim nagród </w:t>
      </w:r>
      <w:r w:rsidR="00B143F3">
        <w:rPr>
          <w:rFonts w:cs="Segoe UI"/>
          <w:szCs w:val="22"/>
          <w:lang w:val="pl-PL"/>
        </w:rPr>
        <w:lastRenderedPageBreak/>
        <w:t>pieniężnych</w:t>
      </w:r>
      <w:r w:rsidRPr="00C6769B">
        <w:rPr>
          <w:rFonts w:cs="Segoe UI"/>
          <w:szCs w:val="22"/>
          <w:lang w:val="pl-PL"/>
        </w:rPr>
        <w:t xml:space="preserve">" </w:t>
      </w:r>
      <w:r w:rsidR="00B143F3">
        <w:rPr>
          <w:rFonts w:cs="Segoe UI"/>
          <w:szCs w:val="22"/>
          <w:lang w:val="pl-PL"/>
        </w:rPr>
        <w:t>–</w:t>
      </w:r>
      <w:r w:rsidRPr="00C6769B">
        <w:rPr>
          <w:rFonts w:cs="Segoe UI"/>
          <w:szCs w:val="22"/>
          <w:lang w:val="pl-PL"/>
        </w:rPr>
        <w:t xml:space="preserve"> mówi</w:t>
      </w:r>
      <w:r w:rsidR="00B143F3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 xml:space="preserve">dr Andrea Sättler, </w:t>
      </w:r>
      <w:r w:rsidR="00B143F3">
        <w:rPr>
          <w:rFonts w:cs="Segoe UI"/>
          <w:szCs w:val="22"/>
          <w:lang w:val="pl-PL"/>
        </w:rPr>
        <w:t>d</w:t>
      </w:r>
      <w:r w:rsidRPr="00C6769B">
        <w:rPr>
          <w:rFonts w:cs="Segoe UI"/>
          <w:szCs w:val="22"/>
          <w:lang w:val="pl-PL"/>
        </w:rPr>
        <w:t xml:space="preserve">yrektor </w:t>
      </w:r>
      <w:r w:rsidR="00B143F3">
        <w:rPr>
          <w:rFonts w:cs="Segoe UI"/>
          <w:szCs w:val="22"/>
          <w:lang w:val="pl-PL"/>
        </w:rPr>
        <w:t xml:space="preserve">ds. </w:t>
      </w:r>
      <w:r w:rsidRPr="00C6769B">
        <w:rPr>
          <w:rFonts w:cs="Segoe UI"/>
          <w:szCs w:val="22"/>
          <w:lang w:val="pl-PL"/>
        </w:rPr>
        <w:t xml:space="preserve">R&amp;D w Henkel Beauty Care i przewodnicząca jury </w:t>
      </w:r>
      <w:r w:rsidR="00B143F3">
        <w:rPr>
          <w:rFonts w:cs="Segoe UI"/>
          <w:szCs w:val="22"/>
          <w:lang w:val="pl-PL"/>
        </w:rPr>
        <w:t>n</w:t>
      </w:r>
      <w:r w:rsidRPr="00C6769B">
        <w:rPr>
          <w:rFonts w:cs="Segoe UI"/>
          <w:szCs w:val="22"/>
          <w:lang w:val="pl-PL"/>
        </w:rPr>
        <w:t>agrody im.</w:t>
      </w:r>
      <w:r w:rsidR="00B143F3">
        <w:rPr>
          <w:rFonts w:cs="Segoe UI"/>
          <w:szCs w:val="22"/>
          <w:lang w:val="pl-PL"/>
        </w:rPr>
        <w:t xml:space="preserve"> Marthy Schwarzkopf.</w:t>
      </w:r>
    </w:p>
    <w:p w14:paraId="73B81510" w14:textId="426AB025" w:rsidR="00782D5C" w:rsidRDefault="00782D5C" w:rsidP="00C6769B">
      <w:pPr>
        <w:rPr>
          <w:rFonts w:cs="Segoe UI"/>
          <w:szCs w:val="22"/>
          <w:lang w:val="pl-PL"/>
        </w:rPr>
      </w:pPr>
    </w:p>
    <w:p w14:paraId="2513223F" w14:textId="50A76AD2" w:rsidR="00782D5C" w:rsidRPr="0013303F" w:rsidRDefault="00782D5C" w:rsidP="00782D5C">
      <w:pPr>
        <w:rPr>
          <w:lang w:val="pl-PL"/>
        </w:rPr>
      </w:pPr>
      <w:r w:rsidRPr="0013303F">
        <w:rPr>
          <w:lang w:val="pl-PL"/>
        </w:rPr>
        <w:t xml:space="preserve">„W Henklu wspieramy kariery kobiet nie od dziś. I to zarówno wewnątrz organizacji – służą temu programy networkingu i mentoringu dla menagerek – jak i na zewnątrz firmy. Tutaj w Polsce doskonałym przykładem jest program aktywizacji zawodowej kobiet „W drodze do pracy”, który pomaga im wrócić do pracy po dłuższej  przerwie. A teraz mamy doskonałą możliwość docenienia i wsparcia rozwoju karier naukowczyń z całego świata! Cieszę się tym bardziej, że w tym premierowym roku nagrody najważniejsze wyróżnienie przypadło pani prof. </w:t>
      </w:r>
      <w:r w:rsidRPr="001F4A9B">
        <w:rPr>
          <w:lang w:val="pl-PL"/>
        </w:rPr>
        <w:t>Lidii Rudnickiej</w:t>
      </w:r>
      <w:r w:rsidRPr="0013303F">
        <w:rPr>
          <w:lang w:val="pl-PL"/>
        </w:rPr>
        <w:t xml:space="preserve"> z Polski” – powiedział Kiril Marinov, dyrektor zarządzający działu </w:t>
      </w:r>
      <w:r w:rsidRPr="001F4A9B">
        <w:rPr>
          <w:lang w:val="pl-PL"/>
        </w:rPr>
        <w:t>Beauty Care</w:t>
      </w:r>
      <w:r w:rsidRPr="0013303F">
        <w:rPr>
          <w:lang w:val="pl-PL"/>
        </w:rPr>
        <w:t>, Henkel Polska.</w:t>
      </w:r>
    </w:p>
    <w:p w14:paraId="11F45535" w14:textId="77777777" w:rsidR="00782D5C" w:rsidRPr="001F4A9B" w:rsidRDefault="00782D5C" w:rsidP="00C6769B">
      <w:pPr>
        <w:rPr>
          <w:rFonts w:cs="Segoe UI"/>
          <w:szCs w:val="22"/>
          <w:lang w:val="pl-PL"/>
        </w:rPr>
      </w:pPr>
    </w:p>
    <w:p w14:paraId="63903873" w14:textId="3C6078CF" w:rsidR="00C6769B" w:rsidRPr="0079345A" w:rsidRDefault="00C6769B" w:rsidP="00C6769B">
      <w:pPr>
        <w:rPr>
          <w:rFonts w:cs="Segoe UI"/>
          <w:b/>
          <w:bCs/>
          <w:szCs w:val="22"/>
          <w:lang w:val="pl-PL"/>
        </w:rPr>
      </w:pPr>
      <w:r w:rsidRPr="0079345A">
        <w:rPr>
          <w:rFonts w:cs="Segoe UI"/>
          <w:b/>
          <w:bCs/>
          <w:szCs w:val="22"/>
          <w:lang w:val="pl-PL"/>
        </w:rPr>
        <w:t xml:space="preserve">O </w:t>
      </w:r>
      <w:r w:rsidR="0079345A">
        <w:rPr>
          <w:rFonts w:cs="Segoe UI"/>
          <w:b/>
          <w:bCs/>
          <w:szCs w:val="22"/>
          <w:lang w:val="pl-PL"/>
        </w:rPr>
        <w:t>laureatkach</w:t>
      </w:r>
    </w:p>
    <w:p w14:paraId="2ED28525" w14:textId="5292467C" w:rsidR="00C6769B" w:rsidRPr="00C6769B" w:rsidRDefault="00CD2431" w:rsidP="00C6769B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Z</w:t>
      </w:r>
      <w:r w:rsidR="0079345A">
        <w:rPr>
          <w:rFonts w:cs="Segoe UI"/>
          <w:szCs w:val="22"/>
          <w:lang w:val="pl-PL"/>
        </w:rPr>
        <w:t>wyciężczynie ujęły</w:t>
      </w:r>
      <w:r w:rsidR="00C6769B" w:rsidRPr="00C6769B">
        <w:rPr>
          <w:rFonts w:cs="Segoe UI"/>
          <w:szCs w:val="22"/>
          <w:lang w:val="pl-PL"/>
        </w:rPr>
        <w:t xml:space="preserve"> jury swoim</w:t>
      </w:r>
      <w:r w:rsidR="00622928">
        <w:rPr>
          <w:rFonts w:cs="Segoe UI"/>
          <w:szCs w:val="22"/>
          <w:lang w:val="pl-PL"/>
        </w:rPr>
        <w:t>i</w:t>
      </w:r>
      <w:r w:rsidR="00C6769B" w:rsidRPr="00C6769B">
        <w:rPr>
          <w:rFonts w:cs="Segoe UI"/>
          <w:szCs w:val="22"/>
          <w:lang w:val="pl-PL"/>
        </w:rPr>
        <w:t xml:space="preserve"> pionierski</w:t>
      </w:r>
      <w:r w:rsidR="00DF18B4">
        <w:rPr>
          <w:rFonts w:cs="Segoe UI"/>
          <w:szCs w:val="22"/>
          <w:lang w:val="pl-PL"/>
        </w:rPr>
        <w:t xml:space="preserve">mi rozwiązaniami </w:t>
      </w:r>
      <w:r w:rsidR="00C6769B" w:rsidRPr="00C6769B">
        <w:rPr>
          <w:rFonts w:cs="Segoe UI"/>
          <w:szCs w:val="22"/>
          <w:lang w:val="pl-PL"/>
        </w:rPr>
        <w:t>i potencjałem innowac</w:t>
      </w:r>
      <w:r w:rsidR="00DF18B4">
        <w:rPr>
          <w:rFonts w:cs="Segoe UI"/>
          <w:szCs w:val="22"/>
          <w:lang w:val="pl-PL"/>
        </w:rPr>
        <w:t>ji</w:t>
      </w:r>
      <w:r w:rsidR="00C6769B" w:rsidRPr="00C6769B">
        <w:rPr>
          <w:rFonts w:cs="Segoe UI"/>
          <w:szCs w:val="22"/>
          <w:lang w:val="pl-PL"/>
        </w:rPr>
        <w:t xml:space="preserve">, jak również trafnością projektów badawczych. "Zróżnicowane pochodzenie, </w:t>
      </w:r>
      <w:r w:rsidR="00622928">
        <w:rPr>
          <w:rFonts w:cs="Segoe UI"/>
          <w:szCs w:val="22"/>
          <w:lang w:val="pl-PL"/>
        </w:rPr>
        <w:t>a także</w:t>
      </w:r>
      <w:r w:rsidR="00B65819">
        <w:rPr>
          <w:rFonts w:cs="Segoe UI"/>
          <w:szCs w:val="22"/>
          <w:lang w:val="pl-PL"/>
        </w:rPr>
        <w:t xml:space="preserve"> </w:t>
      </w:r>
      <w:r w:rsidR="00C6769B" w:rsidRPr="00C6769B">
        <w:rPr>
          <w:rFonts w:cs="Segoe UI"/>
          <w:szCs w:val="22"/>
          <w:lang w:val="pl-PL"/>
        </w:rPr>
        <w:t>doświadczenie i obszary badań laureat</w:t>
      </w:r>
      <w:r w:rsidR="0079345A">
        <w:rPr>
          <w:rFonts w:cs="Segoe UI"/>
          <w:szCs w:val="22"/>
          <w:lang w:val="pl-PL"/>
        </w:rPr>
        <w:t>ek</w:t>
      </w:r>
      <w:r w:rsidR="00C6769B" w:rsidRPr="00C6769B">
        <w:rPr>
          <w:rFonts w:cs="Segoe UI"/>
          <w:szCs w:val="22"/>
          <w:lang w:val="pl-PL"/>
        </w:rPr>
        <w:t xml:space="preserve"> pokazują, jak różnorodne </w:t>
      </w:r>
      <w:r w:rsidR="00DF18B4">
        <w:rPr>
          <w:rFonts w:cs="Segoe UI"/>
          <w:szCs w:val="22"/>
          <w:lang w:val="pl-PL"/>
        </w:rPr>
        <w:t>są</w:t>
      </w:r>
      <w:r w:rsidR="00B65819">
        <w:rPr>
          <w:rFonts w:cs="Segoe UI"/>
          <w:szCs w:val="22"/>
          <w:lang w:val="pl-PL"/>
        </w:rPr>
        <w:t xml:space="preserve"> same zgłoszenia</w:t>
      </w:r>
      <w:r w:rsidR="00DF18B4">
        <w:rPr>
          <w:rFonts w:cs="Segoe UI"/>
          <w:szCs w:val="22"/>
          <w:lang w:val="pl-PL"/>
        </w:rPr>
        <w:t xml:space="preserve"> i jak różnorodne jest pole badań naukowych nad włosami</w:t>
      </w:r>
      <w:r w:rsidR="00C6769B" w:rsidRPr="00C6769B">
        <w:rPr>
          <w:rFonts w:cs="Segoe UI"/>
          <w:szCs w:val="22"/>
          <w:lang w:val="pl-PL"/>
        </w:rPr>
        <w:t xml:space="preserve">. </w:t>
      </w:r>
      <w:r w:rsidR="00E57784">
        <w:rPr>
          <w:rFonts w:cs="Segoe UI"/>
          <w:szCs w:val="22"/>
          <w:lang w:val="pl-PL"/>
        </w:rPr>
        <w:t>Laureatki ł</w:t>
      </w:r>
      <w:r w:rsidR="00C6769B" w:rsidRPr="00C6769B">
        <w:rPr>
          <w:rFonts w:cs="Segoe UI"/>
          <w:szCs w:val="22"/>
          <w:lang w:val="pl-PL"/>
        </w:rPr>
        <w:t xml:space="preserve">ączy jednak pasja i wybitny talent badawczy" </w:t>
      </w:r>
      <w:r w:rsidR="000F74B4">
        <w:rPr>
          <w:rFonts w:cs="Segoe UI"/>
          <w:szCs w:val="22"/>
          <w:lang w:val="pl-PL"/>
        </w:rPr>
        <w:t>–</w:t>
      </w:r>
      <w:r w:rsidR="00C6769B" w:rsidRPr="00C6769B">
        <w:rPr>
          <w:rFonts w:cs="Segoe UI"/>
          <w:szCs w:val="22"/>
          <w:lang w:val="pl-PL"/>
        </w:rPr>
        <w:t xml:space="preserve"> dodaje</w:t>
      </w:r>
      <w:r w:rsidR="000F74B4">
        <w:rPr>
          <w:rFonts w:cs="Segoe UI"/>
          <w:szCs w:val="22"/>
          <w:lang w:val="pl-PL"/>
        </w:rPr>
        <w:t xml:space="preserve"> </w:t>
      </w:r>
      <w:r w:rsidR="00C6769B" w:rsidRPr="00C6769B">
        <w:rPr>
          <w:rFonts w:cs="Segoe UI"/>
          <w:szCs w:val="22"/>
          <w:lang w:val="pl-PL"/>
        </w:rPr>
        <w:t>Sättler.</w:t>
      </w:r>
    </w:p>
    <w:p w14:paraId="5D4AAF76" w14:textId="77777777" w:rsidR="00C6769B" w:rsidRPr="00C6769B" w:rsidRDefault="00C6769B" w:rsidP="00C6769B">
      <w:pPr>
        <w:rPr>
          <w:rFonts w:cs="Segoe UI"/>
          <w:szCs w:val="22"/>
          <w:lang w:val="pl-PL"/>
        </w:rPr>
      </w:pPr>
    </w:p>
    <w:p w14:paraId="153A259A" w14:textId="711F3A69" w:rsidR="00C6769B" w:rsidRDefault="00C6769B" w:rsidP="00C6769B">
      <w:pPr>
        <w:rPr>
          <w:rFonts w:cs="Segoe UI"/>
          <w:szCs w:val="22"/>
          <w:lang w:val="pl-PL"/>
        </w:rPr>
      </w:pPr>
      <w:r w:rsidRPr="00C6769B">
        <w:rPr>
          <w:rFonts w:cs="Segoe UI"/>
          <w:szCs w:val="22"/>
          <w:lang w:val="pl-PL"/>
        </w:rPr>
        <w:t>Pierwsze miejsce przyznano prof. dr hab. med. Lidi</w:t>
      </w:r>
      <w:r w:rsidR="00B65819">
        <w:rPr>
          <w:rFonts w:cs="Segoe UI"/>
          <w:szCs w:val="22"/>
          <w:lang w:val="pl-PL"/>
        </w:rPr>
        <w:t>i</w:t>
      </w:r>
      <w:r w:rsidRPr="00C6769B">
        <w:rPr>
          <w:rFonts w:cs="Segoe UI"/>
          <w:szCs w:val="22"/>
          <w:lang w:val="pl-PL"/>
        </w:rPr>
        <w:t xml:space="preserve"> Rudnick</w:t>
      </w:r>
      <w:r w:rsidR="00B65819">
        <w:rPr>
          <w:rFonts w:cs="Segoe UI"/>
          <w:szCs w:val="22"/>
          <w:lang w:val="pl-PL"/>
        </w:rPr>
        <w:t>iej</w:t>
      </w:r>
      <w:r w:rsidRPr="00C6769B">
        <w:rPr>
          <w:rFonts w:cs="Segoe UI"/>
          <w:szCs w:val="22"/>
          <w:lang w:val="pl-PL"/>
        </w:rPr>
        <w:t xml:space="preserve">. Jest ona kierownikiem Katedry Dermatologii Warszawskiego Uniwersytetu Medycznego i od ponad 30 lat zajmuje się chorobami włosów i skóry głowy. </w:t>
      </w:r>
      <w:r w:rsidR="00C106DA">
        <w:rPr>
          <w:rFonts w:cs="Segoe UI"/>
          <w:szCs w:val="22"/>
          <w:lang w:val="pl-PL"/>
        </w:rPr>
        <w:t>„</w:t>
      </w:r>
      <w:r w:rsidRPr="00C6769B">
        <w:rPr>
          <w:rFonts w:cs="Segoe UI"/>
          <w:szCs w:val="22"/>
          <w:lang w:val="pl-PL"/>
        </w:rPr>
        <w:t xml:space="preserve">Jestem zaszczycona i bardzo szczęśliwa, że otrzymałam nagrodę </w:t>
      </w:r>
      <w:r w:rsidR="00CD2431">
        <w:rPr>
          <w:rFonts w:cs="Segoe UI"/>
          <w:szCs w:val="22"/>
          <w:lang w:val="pl-PL"/>
        </w:rPr>
        <w:t xml:space="preserve">im. </w:t>
      </w:r>
      <w:r w:rsidRPr="00C6769B">
        <w:rPr>
          <w:rFonts w:cs="Segoe UI"/>
          <w:szCs w:val="22"/>
          <w:lang w:val="pl-PL"/>
        </w:rPr>
        <w:t xml:space="preserve">Marthy Schwarzkopf </w:t>
      </w:r>
      <w:r w:rsidR="00CD2431">
        <w:rPr>
          <w:rFonts w:cs="Segoe UI"/>
          <w:szCs w:val="22"/>
          <w:lang w:val="pl-PL"/>
        </w:rPr>
        <w:t>przeznaczoną dla kobiet w nauce</w:t>
      </w:r>
      <w:r w:rsidRPr="00C6769B">
        <w:rPr>
          <w:rFonts w:cs="Segoe UI"/>
          <w:szCs w:val="22"/>
          <w:lang w:val="pl-PL"/>
        </w:rPr>
        <w:t xml:space="preserve">. To dla mnie wyjątkowe uczucie, że doceniono moją wieloletnią pracę. Chciałabym </w:t>
      </w:r>
      <w:r w:rsidR="00CD2431">
        <w:rPr>
          <w:rFonts w:cs="Segoe UI"/>
          <w:szCs w:val="22"/>
          <w:lang w:val="pl-PL"/>
        </w:rPr>
        <w:t>spożytkować</w:t>
      </w:r>
      <w:r w:rsidR="00CD2431" w:rsidRPr="00C6769B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 xml:space="preserve">nagrodę pieniężną na dalszy rozwój mojego kanału na YouTube #NotJustHairDiseases, aby edukować ludzi na temat chorób włosów" </w:t>
      </w:r>
      <w:r w:rsidR="00CD2431">
        <w:rPr>
          <w:rFonts w:cs="Segoe UI"/>
          <w:szCs w:val="22"/>
          <w:lang w:val="pl-PL"/>
        </w:rPr>
        <w:t>–</w:t>
      </w:r>
      <w:r w:rsidRPr="00C6769B">
        <w:rPr>
          <w:rFonts w:cs="Segoe UI"/>
          <w:szCs w:val="22"/>
          <w:lang w:val="pl-PL"/>
        </w:rPr>
        <w:t xml:space="preserve"> mówi</w:t>
      </w:r>
      <w:r w:rsidR="00CD2431">
        <w:rPr>
          <w:rFonts w:cs="Segoe UI"/>
          <w:szCs w:val="22"/>
          <w:lang w:val="pl-PL"/>
        </w:rPr>
        <w:t xml:space="preserve"> </w:t>
      </w:r>
      <w:r w:rsidR="00F04A67">
        <w:rPr>
          <w:rFonts w:cs="Segoe UI"/>
          <w:szCs w:val="22"/>
          <w:lang w:val="pl-PL"/>
        </w:rPr>
        <w:t xml:space="preserve">profesor </w:t>
      </w:r>
      <w:r w:rsidRPr="00C6769B">
        <w:rPr>
          <w:rFonts w:cs="Segoe UI"/>
          <w:szCs w:val="22"/>
          <w:lang w:val="pl-PL"/>
        </w:rPr>
        <w:t>Rudnicka, która została uhonorowana za szczególne osiągnięcia w dziedzinie trichoskopii</w:t>
      </w:r>
      <w:r w:rsidR="00240CE4">
        <w:rPr>
          <w:rFonts w:cs="Segoe UI"/>
          <w:szCs w:val="22"/>
          <w:lang w:val="pl-PL"/>
        </w:rPr>
        <w:t xml:space="preserve"> (innowacyjnej, nieinwazyjnej metody badania włosów)</w:t>
      </w:r>
      <w:r w:rsidRPr="00C6769B">
        <w:rPr>
          <w:rFonts w:cs="Segoe UI"/>
          <w:szCs w:val="22"/>
          <w:lang w:val="pl-PL"/>
        </w:rPr>
        <w:t>.</w:t>
      </w:r>
    </w:p>
    <w:p w14:paraId="74659DDC" w14:textId="77777777" w:rsidR="00B65819" w:rsidRPr="00C6769B" w:rsidRDefault="00B65819" w:rsidP="00C6769B">
      <w:pPr>
        <w:rPr>
          <w:rFonts w:cs="Segoe UI"/>
          <w:szCs w:val="22"/>
          <w:lang w:val="pl-PL"/>
        </w:rPr>
      </w:pPr>
    </w:p>
    <w:p w14:paraId="173BE640" w14:textId="26F4F79F" w:rsidR="00B65819" w:rsidRDefault="00C6769B" w:rsidP="00C6769B">
      <w:pPr>
        <w:rPr>
          <w:rFonts w:cs="Segoe UI"/>
          <w:szCs w:val="22"/>
          <w:lang w:val="pl-PL"/>
        </w:rPr>
      </w:pPr>
      <w:r w:rsidRPr="00C6769B">
        <w:rPr>
          <w:rFonts w:cs="Segoe UI"/>
          <w:szCs w:val="22"/>
          <w:lang w:val="pl-PL"/>
        </w:rPr>
        <w:t>Nagrodę pieniężną w wysokości 5</w:t>
      </w:r>
      <w:r w:rsidR="00DF18B4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>000 euro za drugie miejsce otrzym</w:t>
      </w:r>
      <w:r w:rsidR="00953B2B">
        <w:rPr>
          <w:rFonts w:cs="Segoe UI"/>
          <w:szCs w:val="22"/>
          <w:lang w:val="pl-PL"/>
        </w:rPr>
        <w:t>ała</w:t>
      </w:r>
      <w:r w:rsidRPr="00C6769B">
        <w:rPr>
          <w:rFonts w:cs="Segoe UI"/>
          <w:szCs w:val="22"/>
          <w:lang w:val="pl-PL"/>
        </w:rPr>
        <w:t xml:space="preserve"> dr </w:t>
      </w:r>
      <w:r w:rsidR="00F868D0">
        <w:rPr>
          <w:rFonts w:cs="Segoe UI"/>
          <w:szCs w:val="22"/>
          <w:lang w:val="pl-PL"/>
        </w:rPr>
        <w:t>n. przyr.</w:t>
      </w:r>
      <w:r w:rsidRPr="00C6769B">
        <w:rPr>
          <w:rFonts w:cs="Segoe UI"/>
          <w:szCs w:val="22"/>
          <w:lang w:val="pl-PL"/>
        </w:rPr>
        <w:t xml:space="preserve"> Marta Bertolini, </w:t>
      </w:r>
      <w:r w:rsidR="00F868D0">
        <w:rPr>
          <w:rFonts w:cs="Segoe UI"/>
          <w:szCs w:val="22"/>
          <w:lang w:val="pl-PL"/>
        </w:rPr>
        <w:t>d</w:t>
      </w:r>
      <w:r w:rsidRPr="00C6769B">
        <w:rPr>
          <w:rFonts w:cs="Segoe UI"/>
          <w:szCs w:val="22"/>
          <w:lang w:val="pl-PL"/>
        </w:rPr>
        <w:t>yrektor</w:t>
      </w:r>
      <w:r w:rsidR="00240CE4">
        <w:rPr>
          <w:rFonts w:cs="Segoe UI"/>
          <w:szCs w:val="22"/>
          <w:lang w:val="pl-PL"/>
        </w:rPr>
        <w:t>ka</w:t>
      </w:r>
      <w:r w:rsidRPr="00C6769B">
        <w:rPr>
          <w:rFonts w:cs="Segoe UI"/>
          <w:szCs w:val="22"/>
          <w:lang w:val="pl-PL"/>
        </w:rPr>
        <w:t xml:space="preserve"> </w:t>
      </w:r>
      <w:r w:rsidR="00F868D0">
        <w:rPr>
          <w:rFonts w:cs="Segoe UI"/>
          <w:szCs w:val="22"/>
          <w:lang w:val="pl-PL"/>
        </w:rPr>
        <w:t>ds. naukowych</w:t>
      </w:r>
      <w:r w:rsidRPr="00C6769B">
        <w:rPr>
          <w:rFonts w:cs="Segoe UI"/>
          <w:szCs w:val="22"/>
          <w:lang w:val="pl-PL"/>
        </w:rPr>
        <w:t xml:space="preserve"> i </w:t>
      </w:r>
      <w:r w:rsidR="00F868D0">
        <w:rPr>
          <w:rFonts w:cs="Segoe UI"/>
          <w:szCs w:val="22"/>
          <w:lang w:val="pl-PL"/>
        </w:rPr>
        <w:t>zastępczyni</w:t>
      </w:r>
      <w:r w:rsidRPr="00C6769B">
        <w:rPr>
          <w:rFonts w:cs="Segoe UI"/>
          <w:szCs w:val="22"/>
          <w:lang w:val="pl-PL"/>
        </w:rPr>
        <w:t xml:space="preserve"> </w:t>
      </w:r>
      <w:r w:rsidR="00F868D0">
        <w:rPr>
          <w:rFonts w:cs="Segoe UI"/>
          <w:szCs w:val="22"/>
          <w:lang w:val="pl-PL"/>
        </w:rPr>
        <w:t>d</w:t>
      </w:r>
      <w:r w:rsidRPr="00C6769B">
        <w:rPr>
          <w:rFonts w:cs="Segoe UI"/>
          <w:szCs w:val="22"/>
          <w:lang w:val="pl-PL"/>
        </w:rPr>
        <w:t xml:space="preserve">yrektora </w:t>
      </w:r>
      <w:r w:rsidR="00F868D0">
        <w:rPr>
          <w:rFonts w:cs="Segoe UI"/>
          <w:szCs w:val="22"/>
          <w:lang w:val="pl-PL"/>
        </w:rPr>
        <w:t>z</w:t>
      </w:r>
      <w:r w:rsidRPr="00C6769B">
        <w:rPr>
          <w:rFonts w:cs="Segoe UI"/>
          <w:szCs w:val="22"/>
          <w:lang w:val="pl-PL"/>
        </w:rPr>
        <w:t xml:space="preserve">arządzającego Skin &amp; Hair Research Solutions GmbH w Münster. Jest ona badaczką szczególnie zainteresowaną metabolizmem mieszków włosowych i związanymi z tym zmianami, zwłaszcza u osób </w:t>
      </w:r>
      <w:r w:rsidR="00DF18B4">
        <w:rPr>
          <w:rFonts w:cs="Segoe UI"/>
          <w:szCs w:val="22"/>
          <w:lang w:val="pl-PL"/>
        </w:rPr>
        <w:t>borykających się z problemem wypadania włosów</w:t>
      </w:r>
      <w:r w:rsidRPr="00C6769B">
        <w:rPr>
          <w:rFonts w:cs="Segoe UI"/>
          <w:szCs w:val="22"/>
          <w:lang w:val="pl-PL"/>
        </w:rPr>
        <w:t xml:space="preserve">. </w:t>
      </w:r>
    </w:p>
    <w:p w14:paraId="53523AE3" w14:textId="77777777" w:rsidR="00B65819" w:rsidRDefault="00B65819" w:rsidP="00C6769B">
      <w:pPr>
        <w:rPr>
          <w:rFonts w:cs="Segoe UI"/>
          <w:szCs w:val="22"/>
          <w:lang w:val="pl-PL"/>
        </w:rPr>
      </w:pPr>
    </w:p>
    <w:p w14:paraId="72C12F5A" w14:textId="155B9039" w:rsidR="00C6769B" w:rsidRPr="00C6769B" w:rsidRDefault="00C6769B" w:rsidP="00C6769B">
      <w:pPr>
        <w:rPr>
          <w:rFonts w:cs="Segoe UI"/>
          <w:szCs w:val="22"/>
          <w:lang w:val="pl-PL"/>
        </w:rPr>
      </w:pPr>
      <w:r w:rsidRPr="00C6769B">
        <w:rPr>
          <w:rFonts w:cs="Segoe UI"/>
          <w:szCs w:val="22"/>
          <w:lang w:val="pl-PL"/>
        </w:rPr>
        <w:t xml:space="preserve">Trzecie miejsce zajęła dermatolog Andria Constantinou, która obecnie </w:t>
      </w:r>
      <w:r w:rsidR="00B65819">
        <w:rPr>
          <w:rFonts w:cs="Segoe UI"/>
          <w:szCs w:val="22"/>
          <w:lang w:val="pl-PL"/>
        </w:rPr>
        <w:t>robi doktorat</w:t>
      </w:r>
      <w:r w:rsidRPr="00C6769B">
        <w:rPr>
          <w:rFonts w:cs="Segoe UI"/>
          <w:szCs w:val="22"/>
          <w:lang w:val="pl-PL"/>
        </w:rPr>
        <w:t xml:space="preserve"> na Charité-Universitätsmedizin Berlin. </w:t>
      </w:r>
      <w:r w:rsidR="00DF18B4">
        <w:rPr>
          <w:rFonts w:cs="Segoe UI"/>
          <w:szCs w:val="22"/>
          <w:lang w:val="pl-PL"/>
        </w:rPr>
        <w:t>P</w:t>
      </w:r>
      <w:r w:rsidRPr="00C6769B">
        <w:rPr>
          <w:rFonts w:cs="Segoe UI"/>
          <w:szCs w:val="22"/>
          <w:lang w:val="pl-PL"/>
        </w:rPr>
        <w:t xml:space="preserve">raktykująca </w:t>
      </w:r>
      <w:r w:rsidR="00DF18B4">
        <w:rPr>
          <w:rFonts w:cs="Segoe UI"/>
          <w:szCs w:val="22"/>
          <w:lang w:val="pl-PL"/>
        </w:rPr>
        <w:t xml:space="preserve">lekarz </w:t>
      </w:r>
      <w:r w:rsidRPr="00C6769B">
        <w:rPr>
          <w:rFonts w:cs="Segoe UI"/>
          <w:szCs w:val="22"/>
          <w:lang w:val="pl-PL"/>
        </w:rPr>
        <w:t xml:space="preserve">dermatolog zaproponowała projekt badawczy, którego celem jest wykorzystanie sztucznej inteligencji do analizy zmian w mikrobiomie, czyli naturalnych mikroorganizmach znajdujących się w mieszku włosowym i wokół niego, w </w:t>
      </w:r>
      <w:r w:rsidRPr="00C6769B">
        <w:rPr>
          <w:rFonts w:cs="Segoe UI"/>
          <w:szCs w:val="22"/>
          <w:lang w:val="pl-PL"/>
        </w:rPr>
        <w:lastRenderedPageBreak/>
        <w:t xml:space="preserve">kontekście zapalenia włosów. </w:t>
      </w:r>
      <w:r w:rsidR="00953B2B">
        <w:rPr>
          <w:rFonts w:cs="Segoe UI"/>
          <w:szCs w:val="22"/>
          <w:lang w:val="pl-PL"/>
        </w:rPr>
        <w:t>Otrzymała</w:t>
      </w:r>
      <w:r w:rsidRPr="00C6769B">
        <w:rPr>
          <w:rFonts w:cs="Segoe UI"/>
          <w:szCs w:val="22"/>
          <w:lang w:val="pl-PL"/>
        </w:rPr>
        <w:t xml:space="preserve"> </w:t>
      </w:r>
      <w:r w:rsidR="00953B2B">
        <w:rPr>
          <w:rFonts w:cs="Segoe UI"/>
          <w:szCs w:val="22"/>
          <w:lang w:val="pl-PL"/>
        </w:rPr>
        <w:t xml:space="preserve">ona </w:t>
      </w:r>
      <w:r w:rsidRPr="00C6769B">
        <w:rPr>
          <w:rFonts w:cs="Segoe UI"/>
          <w:szCs w:val="22"/>
          <w:lang w:val="pl-PL"/>
        </w:rPr>
        <w:t>nagrodę pieniężną w wysokości 1</w:t>
      </w:r>
      <w:r w:rsidR="00DF18B4">
        <w:rPr>
          <w:rFonts w:cs="Segoe UI"/>
          <w:szCs w:val="22"/>
          <w:lang w:val="pl-PL"/>
        </w:rPr>
        <w:t xml:space="preserve"> </w:t>
      </w:r>
      <w:r w:rsidRPr="00C6769B">
        <w:rPr>
          <w:rFonts w:cs="Segoe UI"/>
          <w:szCs w:val="22"/>
          <w:lang w:val="pl-PL"/>
        </w:rPr>
        <w:t>000 euro oraz profesjonalne wsparcie od firmy Henkel w dalszym rozwoju swojego projektu.</w:t>
      </w:r>
    </w:p>
    <w:p w14:paraId="7842888D" w14:textId="77777777" w:rsidR="00C6769B" w:rsidRPr="00C6769B" w:rsidRDefault="00C6769B" w:rsidP="00C6769B">
      <w:pPr>
        <w:rPr>
          <w:rFonts w:cs="Segoe UI"/>
          <w:szCs w:val="22"/>
          <w:lang w:val="pl-PL"/>
        </w:rPr>
      </w:pPr>
    </w:p>
    <w:p w14:paraId="09FCAD20" w14:textId="36848D06" w:rsidR="00C6769B" w:rsidRPr="00953B2B" w:rsidRDefault="00C6769B" w:rsidP="00C6769B">
      <w:pPr>
        <w:rPr>
          <w:szCs w:val="22"/>
        </w:rPr>
      </w:pPr>
      <w:r w:rsidRPr="000F74B4">
        <w:rPr>
          <w:rFonts w:cs="Segoe UI"/>
          <w:szCs w:val="22"/>
        </w:rPr>
        <w:t xml:space="preserve">Więcej informacji o nagrodzie Marthy Schwarzkopf: </w:t>
      </w:r>
      <w:hyperlink r:id="rId12" w:history="1">
        <w:r w:rsidR="00953B2B" w:rsidRPr="00953B2B">
          <w:rPr>
            <w:rStyle w:val="Hipercze"/>
            <w:sz w:val="22"/>
            <w:szCs w:val="22"/>
          </w:rPr>
          <w:t>Henkel presents Martha Schwarzkopf Award for Women in Science</w:t>
        </w:r>
      </w:hyperlink>
    </w:p>
    <w:p w14:paraId="1622E8C4" w14:textId="7C47681D" w:rsidR="00953B2B" w:rsidRDefault="00953B2B" w:rsidP="00C6769B">
      <w:pPr>
        <w:rPr>
          <w:ins w:id="0" w:author="Klaudia Mencina" w:date="2022-06-29T23:57:00Z"/>
          <w:rFonts w:cs="Segoe UI"/>
          <w:szCs w:val="22"/>
        </w:rPr>
      </w:pPr>
    </w:p>
    <w:p w14:paraId="5A721D97" w14:textId="77777777" w:rsidR="0013303F" w:rsidRPr="000F74B4" w:rsidRDefault="0013303F" w:rsidP="00C6769B">
      <w:pPr>
        <w:rPr>
          <w:rFonts w:cs="Segoe UI"/>
          <w:szCs w:val="22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C106DA" w:rsidP="007B3DCD">
      <w:pPr>
        <w:rPr>
          <w:rStyle w:val="AboutandContactBody"/>
          <w:lang w:val="en-GB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55E1" w14:textId="77777777" w:rsidR="00B51D26" w:rsidRDefault="00B51D26">
      <w:r>
        <w:separator/>
      </w:r>
    </w:p>
  </w:endnote>
  <w:endnote w:type="continuationSeparator" w:id="0">
    <w:p w14:paraId="45482622" w14:textId="77777777" w:rsidR="00B51D26" w:rsidRDefault="00B5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C106DA">
      <w:fldChar w:fldCharType="begin"/>
    </w:r>
    <w:r w:rsidR="00C106DA">
      <w:instrText xml:space="preserve"> NUMPAGES  \* Arabic  \* MERGEFORMAT </w:instrText>
    </w:r>
    <w:r w:rsidR="00C106DA">
      <w:fldChar w:fldCharType="separate"/>
    </w:r>
    <w:r>
      <w:t>2</w:t>
    </w:r>
    <w:r w:rsidR="00C106D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E56E" w14:textId="77777777" w:rsidR="00B51D26" w:rsidRDefault="00B51D26">
      <w:r>
        <w:separator/>
      </w:r>
    </w:p>
  </w:footnote>
  <w:footnote w:type="continuationSeparator" w:id="0">
    <w:p w14:paraId="45296F26" w14:textId="77777777" w:rsidR="00B51D26" w:rsidRDefault="00B5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897DB8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91408">
    <w:abstractNumId w:val="1"/>
  </w:num>
  <w:num w:numId="2" w16cid:durableId="255754071">
    <w:abstractNumId w:val="0"/>
  </w:num>
  <w:num w:numId="3" w16cid:durableId="409890724">
    <w:abstractNumId w:val="5"/>
  </w:num>
  <w:num w:numId="4" w16cid:durableId="1239360290">
    <w:abstractNumId w:val="3"/>
  </w:num>
  <w:num w:numId="5" w16cid:durableId="223837991">
    <w:abstractNumId w:val="2"/>
  </w:num>
  <w:num w:numId="6" w16cid:durableId="80898250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udia Mencina">
    <w15:presenceInfo w15:providerId="AD" w15:userId="S::kmencina@solskipr.pl::c4655a6d-2b71-4dfd-aea3-2bac9f2d9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A1712"/>
    <w:rsid w:val="000B695A"/>
    <w:rsid w:val="000C210A"/>
    <w:rsid w:val="000C56DD"/>
    <w:rsid w:val="000D1672"/>
    <w:rsid w:val="000D6F22"/>
    <w:rsid w:val="000E2F62"/>
    <w:rsid w:val="000E38ED"/>
    <w:rsid w:val="000E7F24"/>
    <w:rsid w:val="000F03BE"/>
    <w:rsid w:val="000F1757"/>
    <w:rsid w:val="000F225B"/>
    <w:rsid w:val="000F7303"/>
    <w:rsid w:val="000F74B4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3F"/>
    <w:rsid w:val="0013305B"/>
    <w:rsid w:val="00133B99"/>
    <w:rsid w:val="001443BD"/>
    <w:rsid w:val="001577E9"/>
    <w:rsid w:val="0016138C"/>
    <w:rsid w:val="001731CE"/>
    <w:rsid w:val="001A42FB"/>
    <w:rsid w:val="001B7C20"/>
    <w:rsid w:val="001C0B32"/>
    <w:rsid w:val="001C4BE1"/>
    <w:rsid w:val="001D7ADF"/>
    <w:rsid w:val="001E0F71"/>
    <w:rsid w:val="001E6D05"/>
    <w:rsid w:val="001E7C28"/>
    <w:rsid w:val="001F1BDF"/>
    <w:rsid w:val="001F4A9B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0CE4"/>
    <w:rsid w:val="002432D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2FE6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AF3"/>
    <w:rsid w:val="003B1069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0017"/>
    <w:rsid w:val="00472FEC"/>
    <w:rsid w:val="00477BA7"/>
    <w:rsid w:val="00484290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27AA6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0A86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2928"/>
    <w:rsid w:val="006335F1"/>
    <w:rsid w:val="006345B6"/>
    <w:rsid w:val="00635712"/>
    <w:rsid w:val="00642D31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311A"/>
    <w:rsid w:val="006D4996"/>
    <w:rsid w:val="006D54AB"/>
    <w:rsid w:val="006E3006"/>
    <w:rsid w:val="006E5032"/>
    <w:rsid w:val="006E5BDA"/>
    <w:rsid w:val="006E7DBC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2D5C"/>
    <w:rsid w:val="00785993"/>
    <w:rsid w:val="007866E2"/>
    <w:rsid w:val="00786BA3"/>
    <w:rsid w:val="0079202F"/>
    <w:rsid w:val="0079345A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02A64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53B2B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561F"/>
    <w:rsid w:val="00AD44FE"/>
    <w:rsid w:val="00AE49F1"/>
    <w:rsid w:val="00AF4931"/>
    <w:rsid w:val="00B05CCA"/>
    <w:rsid w:val="00B14271"/>
    <w:rsid w:val="00B143F3"/>
    <w:rsid w:val="00B16270"/>
    <w:rsid w:val="00B2685D"/>
    <w:rsid w:val="00B30351"/>
    <w:rsid w:val="00B33C2A"/>
    <w:rsid w:val="00B422EC"/>
    <w:rsid w:val="00B51D26"/>
    <w:rsid w:val="00B65819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06DA"/>
    <w:rsid w:val="00C24C17"/>
    <w:rsid w:val="00C3758F"/>
    <w:rsid w:val="00C40B88"/>
    <w:rsid w:val="00C42C93"/>
    <w:rsid w:val="00C47D87"/>
    <w:rsid w:val="00C5376E"/>
    <w:rsid w:val="00C6769B"/>
    <w:rsid w:val="00C808A6"/>
    <w:rsid w:val="00C97091"/>
    <w:rsid w:val="00C97260"/>
    <w:rsid w:val="00CA2001"/>
    <w:rsid w:val="00CB5B6C"/>
    <w:rsid w:val="00CC052E"/>
    <w:rsid w:val="00CD16BE"/>
    <w:rsid w:val="00CD2431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07BC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18B4"/>
    <w:rsid w:val="00DF5AEA"/>
    <w:rsid w:val="00DF63F6"/>
    <w:rsid w:val="00E13747"/>
    <w:rsid w:val="00E25AEA"/>
    <w:rsid w:val="00E30DEF"/>
    <w:rsid w:val="00E30ED2"/>
    <w:rsid w:val="00E31276"/>
    <w:rsid w:val="00E33DF3"/>
    <w:rsid w:val="00E37F70"/>
    <w:rsid w:val="00E40E48"/>
    <w:rsid w:val="00E446C1"/>
    <w:rsid w:val="00E57784"/>
    <w:rsid w:val="00E6634E"/>
    <w:rsid w:val="00E758B9"/>
    <w:rsid w:val="00E85569"/>
    <w:rsid w:val="00E856AF"/>
    <w:rsid w:val="00E86B83"/>
    <w:rsid w:val="00E87C64"/>
    <w:rsid w:val="00E93A01"/>
    <w:rsid w:val="00E93FF8"/>
    <w:rsid w:val="00E94EB6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2BC4"/>
    <w:rsid w:val="00EE4643"/>
    <w:rsid w:val="00EF1330"/>
    <w:rsid w:val="00EF15FF"/>
    <w:rsid w:val="00EF7111"/>
    <w:rsid w:val="00EF7D1A"/>
    <w:rsid w:val="00F0448F"/>
    <w:rsid w:val="00F04A67"/>
    <w:rsid w:val="00F0716C"/>
    <w:rsid w:val="00F120B8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68D0"/>
    <w:rsid w:val="00F90064"/>
    <w:rsid w:val="00F92F5F"/>
    <w:rsid w:val="00F96AFD"/>
    <w:rsid w:val="00FA052A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0A1712"/>
    <w:rPr>
      <w:sz w:val="22"/>
    </w:rPr>
  </w:style>
  <w:style w:type="character" w:styleId="Odwoaniedokomentarza">
    <w:name w:val="annotation reference"/>
    <w:basedOn w:val="Domylnaczcionkaakapitu"/>
    <w:rsid w:val="00AB56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5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B5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56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2-02-11-henkel-presents-martha-schwarzkopf-award-for-women-in-science-1595482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12</TotalTime>
  <Pages>3</Pages>
  <Words>839</Words>
  <Characters>5997</Characters>
  <Application>Microsoft Office Word</Application>
  <DocSecurity>0</DocSecurity>
  <Lines>49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6823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2022-06-29T21:55:00Z</dcterms:created>
  <dcterms:modified xsi:type="dcterms:W3CDTF">2022-06-29T22:06:00Z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