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2083242B" w:rsidR="00B422EC" w:rsidRPr="000F7E19" w:rsidRDefault="00103032" w:rsidP="00643D8A">
      <w:pPr>
        <w:pStyle w:val="MonthDayYear"/>
        <w:rPr>
          <w:lang w:val="pl-PL"/>
        </w:rPr>
      </w:pPr>
      <w:r>
        <w:rPr>
          <w:lang w:val="pl-PL"/>
        </w:rPr>
        <w:t>06</w:t>
      </w:r>
      <w:r w:rsidRPr="000F7E19">
        <w:rPr>
          <w:lang w:val="pl-PL"/>
        </w:rPr>
        <w:t xml:space="preserve"> </w:t>
      </w:r>
      <w:r w:rsidR="00D23617">
        <w:rPr>
          <w:lang w:val="pl-PL"/>
        </w:rPr>
        <w:t>lipca</w:t>
      </w:r>
      <w:r w:rsidR="00BF6E82" w:rsidRPr="000F7E19">
        <w:rPr>
          <w:lang w:val="pl-PL"/>
        </w:rPr>
        <w:t xml:space="preserve"> 20</w:t>
      </w:r>
      <w:r w:rsidR="00F635FC" w:rsidRPr="000F7E19">
        <w:rPr>
          <w:lang w:val="pl-PL"/>
        </w:rPr>
        <w:t>2</w:t>
      </w:r>
      <w:r w:rsidR="0006344D" w:rsidRPr="000F7E19">
        <w:rPr>
          <w:lang w:val="pl-PL"/>
        </w:rPr>
        <w:t>3</w:t>
      </w:r>
      <w:r w:rsidR="00F37C85" w:rsidRPr="000F7E19">
        <w:rPr>
          <w:lang w:val="pl-PL"/>
        </w:rPr>
        <w:t xml:space="preserve"> r.</w:t>
      </w:r>
    </w:p>
    <w:p w14:paraId="2BE7CE1A" w14:textId="77777777" w:rsidR="006041DE" w:rsidRDefault="006041DE" w:rsidP="00A3756F">
      <w:pPr>
        <w:rPr>
          <w:rFonts w:cs="Segoe UI"/>
          <w:szCs w:val="22"/>
          <w:lang w:val="pl-PL"/>
        </w:rPr>
      </w:pPr>
    </w:p>
    <w:p w14:paraId="2F75C36B" w14:textId="77777777" w:rsidR="00AD27FA" w:rsidRDefault="00AD27FA" w:rsidP="006041DE">
      <w:pPr>
        <w:rPr>
          <w:ins w:id="0" w:author="Klaudia Mencina" w:date="2023-07-24T14:13:00Z"/>
          <w:rFonts w:cs="Segoe UI"/>
          <w:szCs w:val="22"/>
          <w:lang w:val="pl-PL"/>
        </w:rPr>
      </w:pPr>
    </w:p>
    <w:p w14:paraId="01D604AE" w14:textId="311FE3E0" w:rsidR="006041DE" w:rsidRDefault="007F34AE" w:rsidP="006041DE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Dobrowolne z</w:t>
      </w:r>
      <w:r w:rsidR="00D23617" w:rsidRPr="00D23617">
        <w:rPr>
          <w:rFonts w:cs="Segoe UI"/>
          <w:szCs w:val="22"/>
          <w:lang w:val="pl-PL"/>
        </w:rPr>
        <w:t>aangażowanie</w:t>
      </w:r>
    </w:p>
    <w:p w14:paraId="73FBCFEB" w14:textId="77777777" w:rsidR="00D23617" w:rsidRDefault="00D23617" w:rsidP="00A3756F">
      <w:pPr>
        <w:rPr>
          <w:rFonts w:cs="Segoe UI"/>
          <w:szCs w:val="22"/>
          <w:lang w:val="pl-PL"/>
        </w:rPr>
      </w:pPr>
    </w:p>
    <w:p w14:paraId="00E16AA4" w14:textId="0A39634E" w:rsidR="00852511" w:rsidRPr="00F37C85" w:rsidRDefault="007F34AE" w:rsidP="00365E44">
      <w:pPr>
        <w:rPr>
          <w:lang w:val="pl-PL"/>
        </w:rPr>
      </w:pPr>
      <w:r w:rsidRPr="00D23617">
        <w:rPr>
          <w:rStyle w:val="Headline"/>
          <w:lang w:val="pl-PL"/>
        </w:rPr>
        <w:t xml:space="preserve">25-lecie </w:t>
      </w:r>
      <w:r w:rsidR="00F22056">
        <w:rPr>
          <w:rStyle w:val="Headline"/>
          <w:lang w:val="pl-PL"/>
        </w:rPr>
        <w:t>programu</w:t>
      </w:r>
      <w:r w:rsidR="00F22056" w:rsidRPr="00D23617">
        <w:rPr>
          <w:rStyle w:val="Headline"/>
          <w:lang w:val="pl-PL"/>
        </w:rPr>
        <w:t xml:space="preserve"> </w:t>
      </w:r>
      <w:r w:rsidR="00D23617" w:rsidRPr="00D23617">
        <w:rPr>
          <w:rStyle w:val="Headline"/>
          <w:lang w:val="pl-PL"/>
        </w:rPr>
        <w:t xml:space="preserve">wolontariatu </w:t>
      </w:r>
      <w:r w:rsidR="00F22056">
        <w:rPr>
          <w:rStyle w:val="Headline"/>
          <w:lang w:val="pl-PL"/>
        </w:rPr>
        <w:t>pracowniczego</w:t>
      </w:r>
      <w:r w:rsidR="00F22056" w:rsidRPr="00D23617">
        <w:rPr>
          <w:rStyle w:val="Headline"/>
          <w:lang w:val="pl-PL"/>
        </w:rPr>
        <w:t xml:space="preserve"> </w:t>
      </w:r>
      <w:r w:rsidR="00D23617" w:rsidRPr="00D23617">
        <w:rPr>
          <w:rStyle w:val="Headline"/>
          <w:lang w:val="pl-PL"/>
        </w:rPr>
        <w:t xml:space="preserve">Henkla </w:t>
      </w:r>
    </w:p>
    <w:p w14:paraId="2A43FE95" w14:textId="77777777" w:rsidR="00D23617" w:rsidRDefault="00D23617" w:rsidP="00643D8A">
      <w:pPr>
        <w:rPr>
          <w:rFonts w:cs="Segoe UI"/>
          <w:szCs w:val="22"/>
          <w:lang w:val="pl-PL"/>
        </w:rPr>
      </w:pPr>
    </w:p>
    <w:p w14:paraId="6F3BC2FC" w14:textId="5ECB0108" w:rsidR="00D23617" w:rsidRPr="00D23617" w:rsidRDefault="00D23617" w:rsidP="00EA2A1A">
      <w:pPr>
        <w:ind w:left="716" w:hanging="290"/>
        <w:rPr>
          <w:rFonts w:cs="Segoe UI"/>
          <w:b/>
          <w:bCs/>
          <w:szCs w:val="22"/>
          <w:lang w:val="pl-PL"/>
        </w:rPr>
      </w:pPr>
      <w:r w:rsidRPr="00D23617">
        <w:rPr>
          <w:rFonts w:cs="Segoe UI"/>
          <w:b/>
          <w:bCs/>
          <w:szCs w:val="22"/>
          <w:lang w:val="pl-PL"/>
        </w:rPr>
        <w:t>•</w:t>
      </w:r>
      <w:r w:rsidRPr="00D23617">
        <w:rPr>
          <w:rFonts w:cs="Segoe UI"/>
          <w:b/>
          <w:bCs/>
          <w:szCs w:val="22"/>
          <w:lang w:val="pl-PL"/>
        </w:rPr>
        <w:tab/>
        <w:t xml:space="preserve">Już ponad 10 000 </w:t>
      </w:r>
      <w:r>
        <w:rPr>
          <w:rFonts w:cs="Segoe UI"/>
          <w:b/>
          <w:bCs/>
          <w:szCs w:val="22"/>
          <w:lang w:val="pl-PL"/>
        </w:rPr>
        <w:t xml:space="preserve">obecnych i emerytowanych </w:t>
      </w:r>
      <w:r w:rsidRPr="00D23617">
        <w:rPr>
          <w:rFonts w:cs="Segoe UI"/>
          <w:b/>
          <w:bCs/>
          <w:szCs w:val="22"/>
          <w:lang w:val="pl-PL"/>
        </w:rPr>
        <w:t>pracowników</w:t>
      </w:r>
      <w:r w:rsidR="007F34AE">
        <w:rPr>
          <w:rFonts w:cs="Segoe UI"/>
          <w:b/>
          <w:bCs/>
          <w:szCs w:val="22"/>
          <w:lang w:val="pl-PL"/>
        </w:rPr>
        <w:t xml:space="preserve"> Henkla</w:t>
      </w:r>
      <w:r w:rsidRPr="00D23617">
        <w:rPr>
          <w:rFonts w:cs="Segoe UI"/>
          <w:b/>
          <w:bCs/>
          <w:szCs w:val="22"/>
          <w:lang w:val="pl-PL"/>
        </w:rPr>
        <w:t xml:space="preserve"> na całym świecie zaangażowało się </w:t>
      </w:r>
      <w:r w:rsidR="00F22056">
        <w:rPr>
          <w:rFonts w:cs="Segoe UI"/>
          <w:b/>
          <w:bCs/>
          <w:szCs w:val="22"/>
          <w:lang w:val="pl-PL"/>
        </w:rPr>
        <w:t xml:space="preserve">w działania </w:t>
      </w:r>
      <w:r w:rsidRPr="00D23617">
        <w:rPr>
          <w:rFonts w:cs="Segoe UI"/>
          <w:b/>
          <w:bCs/>
          <w:szCs w:val="22"/>
          <w:lang w:val="pl-PL"/>
        </w:rPr>
        <w:t>społeczne przy wsparciu firmy</w:t>
      </w:r>
    </w:p>
    <w:p w14:paraId="62B44132" w14:textId="4474CA7D" w:rsidR="00D23617" w:rsidRPr="00D23617" w:rsidRDefault="00D23617" w:rsidP="00EA2A1A">
      <w:pPr>
        <w:ind w:left="716" w:hanging="290"/>
        <w:rPr>
          <w:rFonts w:cs="Segoe UI"/>
          <w:b/>
          <w:bCs/>
          <w:szCs w:val="22"/>
          <w:lang w:val="pl-PL"/>
        </w:rPr>
      </w:pPr>
      <w:r w:rsidRPr="00D23617">
        <w:rPr>
          <w:rFonts w:cs="Segoe UI"/>
          <w:b/>
          <w:bCs/>
          <w:szCs w:val="22"/>
          <w:lang w:val="pl-PL"/>
        </w:rPr>
        <w:t>•</w:t>
      </w:r>
      <w:r w:rsidRPr="00D23617">
        <w:rPr>
          <w:rFonts w:cs="Segoe UI"/>
          <w:b/>
          <w:bCs/>
          <w:szCs w:val="22"/>
          <w:lang w:val="pl-PL"/>
        </w:rPr>
        <w:tab/>
        <w:t xml:space="preserve">Program </w:t>
      </w:r>
      <w:r w:rsidR="00F22056">
        <w:rPr>
          <w:rFonts w:cs="Segoe UI"/>
          <w:b/>
          <w:bCs/>
          <w:szCs w:val="22"/>
          <w:lang w:val="pl-PL"/>
        </w:rPr>
        <w:t>oferuje</w:t>
      </w:r>
      <w:r w:rsidR="00F22056" w:rsidRPr="00D23617">
        <w:rPr>
          <w:rFonts w:cs="Segoe UI"/>
          <w:b/>
          <w:bCs/>
          <w:szCs w:val="22"/>
          <w:lang w:val="pl-PL"/>
        </w:rPr>
        <w:t xml:space="preserve"> </w:t>
      </w:r>
      <w:r w:rsidRPr="00D23617">
        <w:rPr>
          <w:rFonts w:cs="Segoe UI"/>
          <w:b/>
          <w:bCs/>
          <w:szCs w:val="22"/>
          <w:lang w:val="pl-PL"/>
        </w:rPr>
        <w:t>darowizny finansowe i rzeczowe a także płatny czas wolny</w:t>
      </w:r>
      <w:r w:rsidR="007F34AE">
        <w:rPr>
          <w:rFonts w:cs="Segoe UI"/>
          <w:b/>
          <w:bCs/>
          <w:szCs w:val="22"/>
          <w:lang w:val="pl-PL"/>
        </w:rPr>
        <w:t xml:space="preserve"> </w:t>
      </w:r>
      <w:r w:rsidR="00F22056">
        <w:rPr>
          <w:rFonts w:cs="Segoe UI"/>
          <w:b/>
          <w:bCs/>
          <w:szCs w:val="22"/>
          <w:lang w:val="pl-PL"/>
        </w:rPr>
        <w:t xml:space="preserve">dla </w:t>
      </w:r>
      <w:r w:rsidR="007F34AE">
        <w:rPr>
          <w:rFonts w:cs="Segoe UI"/>
          <w:b/>
          <w:bCs/>
          <w:szCs w:val="22"/>
          <w:lang w:val="pl-PL"/>
        </w:rPr>
        <w:t>pracowników</w:t>
      </w:r>
      <w:r w:rsidRPr="00D23617">
        <w:rPr>
          <w:rFonts w:cs="Segoe UI"/>
          <w:b/>
          <w:bCs/>
          <w:szCs w:val="22"/>
          <w:lang w:val="pl-PL"/>
        </w:rPr>
        <w:t xml:space="preserve"> na </w:t>
      </w:r>
      <w:r w:rsidR="00F22056">
        <w:rPr>
          <w:rFonts w:cs="Segoe UI"/>
          <w:b/>
          <w:bCs/>
          <w:szCs w:val="22"/>
          <w:lang w:val="pl-PL"/>
        </w:rPr>
        <w:t xml:space="preserve">osobiste zaangażowanie w realizację </w:t>
      </w:r>
      <w:r w:rsidRPr="00D23617">
        <w:rPr>
          <w:rFonts w:cs="Segoe UI"/>
          <w:b/>
          <w:bCs/>
          <w:szCs w:val="22"/>
          <w:lang w:val="pl-PL"/>
        </w:rPr>
        <w:t>projekt</w:t>
      </w:r>
      <w:r w:rsidR="00F22056">
        <w:rPr>
          <w:rFonts w:cs="Segoe UI"/>
          <w:b/>
          <w:bCs/>
          <w:szCs w:val="22"/>
          <w:lang w:val="pl-PL"/>
        </w:rPr>
        <w:t>ów</w:t>
      </w:r>
      <w:r w:rsidRPr="00D23617">
        <w:rPr>
          <w:rFonts w:cs="Segoe UI"/>
          <w:b/>
          <w:bCs/>
          <w:szCs w:val="22"/>
          <w:lang w:val="pl-PL"/>
        </w:rPr>
        <w:t xml:space="preserve"> społeczn</w:t>
      </w:r>
      <w:r w:rsidR="00F22056">
        <w:rPr>
          <w:rFonts w:cs="Segoe UI"/>
          <w:b/>
          <w:bCs/>
          <w:szCs w:val="22"/>
          <w:lang w:val="pl-PL"/>
        </w:rPr>
        <w:t>ych</w:t>
      </w:r>
    </w:p>
    <w:p w14:paraId="3835FA8C" w14:textId="09744C08" w:rsidR="00D23617" w:rsidRPr="00D23617" w:rsidRDefault="00D23617" w:rsidP="00AD27FA">
      <w:pPr>
        <w:ind w:left="716" w:hanging="290"/>
        <w:rPr>
          <w:rFonts w:cs="Segoe UI"/>
          <w:b/>
          <w:bCs/>
          <w:szCs w:val="22"/>
          <w:lang w:val="pl-PL"/>
        </w:rPr>
      </w:pPr>
      <w:r w:rsidRPr="00D23617">
        <w:rPr>
          <w:rFonts w:cs="Segoe UI"/>
          <w:b/>
          <w:bCs/>
          <w:szCs w:val="22"/>
          <w:lang w:val="pl-PL"/>
        </w:rPr>
        <w:t>•</w:t>
      </w:r>
      <w:r w:rsidRPr="00D23617">
        <w:rPr>
          <w:rFonts w:cs="Segoe UI"/>
          <w:b/>
          <w:bCs/>
          <w:szCs w:val="22"/>
          <w:lang w:val="pl-PL"/>
        </w:rPr>
        <w:tab/>
      </w:r>
      <w:r w:rsidR="00CA69EA">
        <w:rPr>
          <w:rFonts w:cs="Segoe UI"/>
          <w:b/>
          <w:bCs/>
          <w:szCs w:val="22"/>
          <w:lang w:val="pl-PL"/>
        </w:rPr>
        <w:t>Od 1998 p</w:t>
      </w:r>
      <w:r w:rsidR="00F22056">
        <w:rPr>
          <w:rFonts w:cs="Segoe UI"/>
          <w:b/>
          <w:bCs/>
          <w:szCs w:val="22"/>
          <w:lang w:val="pl-PL"/>
        </w:rPr>
        <w:t>rogram w</w:t>
      </w:r>
      <w:r w:rsidRPr="00D23617">
        <w:rPr>
          <w:rFonts w:cs="Segoe UI"/>
          <w:b/>
          <w:bCs/>
          <w:szCs w:val="22"/>
          <w:lang w:val="pl-PL"/>
        </w:rPr>
        <w:t>spar</w:t>
      </w:r>
      <w:r w:rsidR="00F22056">
        <w:rPr>
          <w:rFonts w:cs="Segoe UI"/>
          <w:b/>
          <w:bCs/>
          <w:szCs w:val="22"/>
          <w:lang w:val="pl-PL"/>
        </w:rPr>
        <w:t>ł</w:t>
      </w:r>
      <w:r w:rsidRPr="00D23617">
        <w:rPr>
          <w:rFonts w:cs="Segoe UI"/>
          <w:b/>
          <w:bCs/>
          <w:szCs w:val="22"/>
          <w:lang w:val="pl-PL"/>
        </w:rPr>
        <w:t xml:space="preserve"> ponad 17 300 projektów społecznych w ponad 100 krajach</w:t>
      </w:r>
    </w:p>
    <w:p w14:paraId="063A248F" w14:textId="77777777" w:rsidR="00D23617" w:rsidRPr="00D23617" w:rsidRDefault="00D23617" w:rsidP="00D23617">
      <w:pPr>
        <w:rPr>
          <w:rFonts w:cs="Segoe UI"/>
          <w:szCs w:val="22"/>
          <w:lang w:val="pl-PL"/>
        </w:rPr>
      </w:pPr>
    </w:p>
    <w:p w14:paraId="09D9AF78" w14:textId="140AD4EE" w:rsidR="00D23617" w:rsidRDefault="00F22056" w:rsidP="00D23617">
      <w:pPr>
        <w:rPr>
          <w:rFonts w:cs="Segoe UI"/>
          <w:szCs w:val="22"/>
          <w:lang w:val="pl-PL"/>
        </w:rPr>
      </w:pPr>
      <w:r w:rsidRPr="00F22056">
        <w:rPr>
          <w:rFonts w:cs="Segoe UI"/>
          <w:szCs w:val="22"/>
          <w:lang w:val="pl-PL"/>
        </w:rPr>
        <w:t>Pr</w:t>
      </w:r>
      <w:r w:rsidRPr="00023240">
        <w:rPr>
          <w:rFonts w:cs="Segoe UI"/>
          <w:szCs w:val="22"/>
          <w:lang w:val="pl-PL"/>
        </w:rPr>
        <w:t>ogram wolontariatu pracownic</w:t>
      </w:r>
      <w:r>
        <w:rPr>
          <w:rFonts w:cs="Segoe UI"/>
          <w:szCs w:val="22"/>
          <w:lang w:val="pl-PL"/>
        </w:rPr>
        <w:t>zego</w:t>
      </w:r>
      <w:r w:rsidR="00D23617" w:rsidRPr="00F22056">
        <w:rPr>
          <w:rFonts w:cs="Segoe UI"/>
          <w:szCs w:val="22"/>
          <w:lang w:val="pl-PL"/>
        </w:rPr>
        <w:t xml:space="preserve"> Henkla </w:t>
      </w:r>
      <w:r w:rsidR="002D5416">
        <w:rPr>
          <w:rFonts w:cs="Segoe UI"/>
          <w:szCs w:val="22"/>
          <w:lang w:val="pl-PL"/>
        </w:rPr>
        <w:t>„</w:t>
      </w:r>
      <w:proofErr w:type="spellStart"/>
      <w:r w:rsidR="00AD27FA">
        <w:rPr>
          <w:rFonts w:cs="Segoe UI"/>
          <w:szCs w:val="22"/>
          <w:lang w:val="pl-PL"/>
        </w:rPr>
        <w:fldChar w:fldCharType="begin"/>
      </w:r>
      <w:r w:rsidR="00AD27FA">
        <w:rPr>
          <w:rFonts w:cs="Segoe UI"/>
          <w:szCs w:val="22"/>
          <w:lang w:val="pl-PL"/>
        </w:rPr>
        <w:instrText>HYPERLINK "https://www.henkel.pl/zrownowazony-rozwoj/zaangazowanie-spoleczne-w-polsce"</w:instrText>
      </w:r>
      <w:r w:rsidR="00AD27FA">
        <w:rPr>
          <w:rFonts w:cs="Segoe UI"/>
          <w:szCs w:val="22"/>
          <w:lang w:val="pl-PL"/>
        </w:rPr>
      </w:r>
      <w:r w:rsidR="00AD27FA">
        <w:rPr>
          <w:rFonts w:cs="Segoe UI"/>
          <w:szCs w:val="22"/>
          <w:lang w:val="pl-PL"/>
        </w:rPr>
        <w:fldChar w:fldCharType="separate"/>
      </w:r>
      <w:r w:rsidR="00D23617" w:rsidRPr="00AD27FA">
        <w:rPr>
          <w:rStyle w:val="Hipercze"/>
          <w:rFonts w:cs="Segoe UI"/>
          <w:sz w:val="22"/>
          <w:szCs w:val="22"/>
          <w:lang w:val="pl-PL"/>
        </w:rPr>
        <w:t>Make</w:t>
      </w:r>
      <w:proofErr w:type="spellEnd"/>
      <w:r w:rsidR="00D23617" w:rsidRPr="00AD27FA">
        <w:rPr>
          <w:rStyle w:val="Hipercze"/>
          <w:rFonts w:cs="Segoe UI"/>
          <w:sz w:val="22"/>
          <w:szCs w:val="22"/>
          <w:lang w:val="pl-PL"/>
        </w:rPr>
        <w:t xml:space="preserve"> </w:t>
      </w:r>
      <w:proofErr w:type="spellStart"/>
      <w:r w:rsidR="00D23617" w:rsidRPr="00AD27FA">
        <w:rPr>
          <w:rStyle w:val="Hipercze"/>
          <w:rFonts w:cs="Segoe UI"/>
          <w:sz w:val="22"/>
          <w:szCs w:val="22"/>
          <w:lang w:val="pl-PL"/>
        </w:rPr>
        <w:t>an</w:t>
      </w:r>
      <w:proofErr w:type="spellEnd"/>
      <w:r w:rsidR="00D23617" w:rsidRPr="00AD27FA">
        <w:rPr>
          <w:rStyle w:val="Hipercze"/>
          <w:rFonts w:cs="Segoe UI"/>
          <w:sz w:val="22"/>
          <w:szCs w:val="22"/>
          <w:lang w:val="pl-PL"/>
        </w:rPr>
        <w:t xml:space="preserve"> </w:t>
      </w:r>
      <w:proofErr w:type="spellStart"/>
      <w:r w:rsidR="00D23617" w:rsidRPr="00AD27FA">
        <w:rPr>
          <w:rStyle w:val="Hipercze"/>
          <w:rFonts w:cs="Segoe UI"/>
          <w:sz w:val="22"/>
          <w:szCs w:val="22"/>
          <w:lang w:val="pl-PL"/>
        </w:rPr>
        <w:t>Impact</w:t>
      </w:r>
      <w:proofErr w:type="spellEnd"/>
      <w:r w:rsidR="00D23617" w:rsidRPr="00AD27FA">
        <w:rPr>
          <w:rStyle w:val="Hipercze"/>
          <w:rFonts w:cs="Segoe UI"/>
          <w:sz w:val="22"/>
          <w:szCs w:val="22"/>
          <w:lang w:val="pl-PL"/>
        </w:rPr>
        <w:t xml:space="preserve"> on </w:t>
      </w:r>
      <w:proofErr w:type="spellStart"/>
      <w:r w:rsidR="00D23617" w:rsidRPr="00AD27FA">
        <w:rPr>
          <w:rStyle w:val="Hipercze"/>
          <w:rFonts w:cs="Segoe UI"/>
          <w:sz w:val="22"/>
          <w:szCs w:val="22"/>
          <w:lang w:val="pl-PL"/>
        </w:rPr>
        <w:t>Tomorrow</w:t>
      </w:r>
      <w:proofErr w:type="spellEnd"/>
      <w:r w:rsidR="00D23617" w:rsidRPr="00AD27FA">
        <w:rPr>
          <w:rStyle w:val="Hipercze"/>
          <w:rFonts w:cs="Segoe UI"/>
          <w:sz w:val="22"/>
          <w:szCs w:val="22"/>
          <w:lang w:val="pl-PL"/>
        </w:rPr>
        <w:t>" (MIT)</w:t>
      </w:r>
      <w:r w:rsidR="00AD27FA">
        <w:rPr>
          <w:rFonts w:cs="Segoe UI"/>
          <w:szCs w:val="22"/>
          <w:lang w:val="pl-PL"/>
        </w:rPr>
        <w:fldChar w:fldCharType="end"/>
      </w:r>
      <w:r w:rsidR="00D23617" w:rsidRPr="00F22056">
        <w:rPr>
          <w:rFonts w:cs="Segoe UI"/>
          <w:szCs w:val="22"/>
          <w:lang w:val="pl-PL"/>
        </w:rPr>
        <w:t xml:space="preserve"> obchodzi </w:t>
      </w:r>
      <w:r w:rsidR="007F34AE" w:rsidRPr="00F22056">
        <w:rPr>
          <w:rFonts w:cs="Segoe UI"/>
          <w:szCs w:val="22"/>
          <w:lang w:val="pl-PL"/>
        </w:rPr>
        <w:t xml:space="preserve">swoje </w:t>
      </w:r>
      <w:r w:rsidR="00D23617" w:rsidRPr="00F22056">
        <w:rPr>
          <w:rFonts w:cs="Segoe UI"/>
          <w:szCs w:val="22"/>
          <w:lang w:val="pl-PL"/>
        </w:rPr>
        <w:t xml:space="preserve">25-lecie. </w:t>
      </w:r>
      <w:r>
        <w:rPr>
          <w:rFonts w:cs="Segoe UI"/>
          <w:szCs w:val="22"/>
          <w:lang w:val="pl-PL"/>
        </w:rPr>
        <w:t>Program wspiera</w:t>
      </w:r>
      <w:r w:rsidR="00D23617" w:rsidRPr="00D23617">
        <w:rPr>
          <w:rFonts w:cs="Segoe UI"/>
          <w:szCs w:val="22"/>
          <w:lang w:val="pl-PL"/>
        </w:rPr>
        <w:t xml:space="preserve"> zaangażowani</w:t>
      </w:r>
      <w:r>
        <w:rPr>
          <w:rFonts w:cs="Segoe UI"/>
          <w:szCs w:val="22"/>
          <w:lang w:val="pl-PL"/>
        </w:rPr>
        <w:t>e</w:t>
      </w:r>
      <w:r w:rsidR="00D23617" w:rsidRPr="00D23617">
        <w:rPr>
          <w:rFonts w:cs="Segoe UI"/>
          <w:szCs w:val="22"/>
          <w:lang w:val="pl-PL"/>
        </w:rPr>
        <w:t xml:space="preserve"> </w:t>
      </w:r>
      <w:r w:rsidR="007F34AE">
        <w:rPr>
          <w:rFonts w:cs="Segoe UI"/>
          <w:szCs w:val="22"/>
          <w:lang w:val="pl-PL"/>
        </w:rPr>
        <w:t xml:space="preserve">zarówno </w:t>
      </w:r>
      <w:r w:rsidR="00D23617">
        <w:rPr>
          <w:rFonts w:cs="Segoe UI"/>
          <w:szCs w:val="22"/>
          <w:lang w:val="pl-PL"/>
        </w:rPr>
        <w:t>obecnych</w:t>
      </w:r>
      <w:r w:rsidR="00840AC6">
        <w:rPr>
          <w:rFonts w:cs="Segoe UI"/>
          <w:szCs w:val="22"/>
          <w:lang w:val="pl-PL"/>
        </w:rPr>
        <w:t>,</w:t>
      </w:r>
      <w:r w:rsidR="00D23617">
        <w:rPr>
          <w:rFonts w:cs="Segoe UI"/>
          <w:szCs w:val="22"/>
          <w:lang w:val="pl-PL"/>
        </w:rPr>
        <w:t xml:space="preserve"> </w:t>
      </w:r>
      <w:r w:rsidR="007F34AE">
        <w:rPr>
          <w:rFonts w:cs="Segoe UI"/>
          <w:szCs w:val="22"/>
          <w:lang w:val="pl-PL"/>
        </w:rPr>
        <w:t xml:space="preserve">jak </w:t>
      </w:r>
      <w:r w:rsidR="00D23617">
        <w:rPr>
          <w:rFonts w:cs="Segoe UI"/>
          <w:szCs w:val="22"/>
          <w:lang w:val="pl-PL"/>
        </w:rPr>
        <w:t xml:space="preserve">i emerytowanych </w:t>
      </w:r>
      <w:r w:rsidR="00D23617" w:rsidRPr="00D23617">
        <w:rPr>
          <w:rFonts w:cs="Segoe UI"/>
          <w:szCs w:val="22"/>
          <w:lang w:val="pl-PL"/>
        </w:rPr>
        <w:t xml:space="preserve">pracowników </w:t>
      </w:r>
      <w:r w:rsidR="007F34AE">
        <w:rPr>
          <w:rFonts w:cs="Segoe UI"/>
          <w:szCs w:val="22"/>
          <w:lang w:val="pl-PL"/>
        </w:rPr>
        <w:t xml:space="preserve">firmy </w:t>
      </w:r>
      <w:r w:rsidR="00D23617" w:rsidRPr="00D23617">
        <w:rPr>
          <w:rFonts w:cs="Segoe UI"/>
          <w:szCs w:val="22"/>
          <w:lang w:val="pl-PL"/>
        </w:rPr>
        <w:t xml:space="preserve">w </w:t>
      </w:r>
      <w:r>
        <w:rPr>
          <w:rFonts w:cs="Segoe UI"/>
          <w:szCs w:val="22"/>
          <w:lang w:val="pl-PL"/>
        </w:rPr>
        <w:t>działania na rzecz lokalnych społeczności</w:t>
      </w:r>
      <w:r w:rsidR="00D23617" w:rsidRPr="00D23617">
        <w:rPr>
          <w:rFonts w:cs="Segoe UI"/>
          <w:szCs w:val="22"/>
          <w:lang w:val="pl-PL"/>
        </w:rPr>
        <w:t>. W</w:t>
      </w:r>
      <w:r w:rsidR="00D23617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ciągu minionych 25 lat program</w:t>
      </w:r>
      <w:r w:rsidR="00D23617">
        <w:rPr>
          <w:rFonts w:cs="Segoe UI"/>
          <w:szCs w:val="22"/>
          <w:lang w:val="pl-PL"/>
        </w:rPr>
        <w:t xml:space="preserve"> w</w:t>
      </w:r>
      <w:r w:rsidR="00D23617" w:rsidRPr="00D23617">
        <w:rPr>
          <w:rFonts w:cs="Segoe UI"/>
          <w:szCs w:val="22"/>
          <w:lang w:val="pl-PL"/>
        </w:rPr>
        <w:t>spar</w:t>
      </w:r>
      <w:r>
        <w:rPr>
          <w:rFonts w:cs="Segoe UI"/>
          <w:szCs w:val="22"/>
          <w:lang w:val="pl-PL"/>
        </w:rPr>
        <w:t xml:space="preserve">ł realizację </w:t>
      </w:r>
      <w:r w:rsidR="00D23617" w:rsidRPr="00D23617">
        <w:rPr>
          <w:rFonts w:cs="Segoe UI"/>
          <w:szCs w:val="22"/>
          <w:lang w:val="pl-PL"/>
        </w:rPr>
        <w:t>ponad 17 300 projektów w ponad 100 krajach na całym świecie.</w:t>
      </w:r>
    </w:p>
    <w:p w14:paraId="79E50E76" w14:textId="77777777" w:rsidR="00D23617" w:rsidRPr="00D23617" w:rsidRDefault="00D23617" w:rsidP="00D23617">
      <w:pPr>
        <w:rPr>
          <w:rFonts w:cs="Segoe UI"/>
          <w:szCs w:val="22"/>
          <w:lang w:val="pl-PL"/>
        </w:rPr>
      </w:pPr>
    </w:p>
    <w:p w14:paraId="124013A3" w14:textId="1FC77CA0" w:rsidR="00D23617" w:rsidRDefault="007F34AE" w:rsidP="00D23617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Program</w:t>
      </w:r>
      <w:r w:rsidRPr="00D23617">
        <w:rPr>
          <w:rFonts w:cs="Segoe UI"/>
          <w:szCs w:val="22"/>
          <w:lang w:val="pl-PL"/>
        </w:rPr>
        <w:t xml:space="preserve"> </w:t>
      </w:r>
      <w:r w:rsidR="00D23617" w:rsidRPr="00D23617">
        <w:rPr>
          <w:rFonts w:cs="Segoe UI"/>
          <w:szCs w:val="22"/>
          <w:lang w:val="pl-PL"/>
        </w:rPr>
        <w:t>MIT został</w:t>
      </w:r>
      <w:r>
        <w:rPr>
          <w:rFonts w:cs="Segoe UI"/>
          <w:szCs w:val="22"/>
          <w:lang w:val="pl-PL"/>
        </w:rPr>
        <w:t xml:space="preserve"> zainicjowany</w:t>
      </w:r>
      <w:r w:rsidR="00D23617" w:rsidRPr="00D23617">
        <w:rPr>
          <w:rFonts w:cs="Segoe UI"/>
          <w:szCs w:val="22"/>
          <w:lang w:val="pl-PL"/>
        </w:rPr>
        <w:t xml:space="preserve"> w 1998 roku. Henkel </w:t>
      </w:r>
      <w:r w:rsidR="00CA69EA">
        <w:rPr>
          <w:rFonts w:cs="Segoe UI"/>
          <w:szCs w:val="22"/>
          <w:lang w:val="pl-PL"/>
        </w:rPr>
        <w:t>był</w:t>
      </w:r>
      <w:r w:rsidR="00D23617" w:rsidRPr="00D23617">
        <w:rPr>
          <w:rFonts w:cs="Segoe UI"/>
          <w:szCs w:val="22"/>
          <w:lang w:val="pl-PL"/>
        </w:rPr>
        <w:t xml:space="preserve"> jedną z pierwszych niemieckich firm, które uczyniły </w:t>
      </w:r>
      <w:proofErr w:type="spellStart"/>
      <w:r w:rsidR="00CA69EA">
        <w:rPr>
          <w:rFonts w:cs="Segoe UI"/>
          <w:szCs w:val="22"/>
          <w:lang w:val="pl-PL"/>
        </w:rPr>
        <w:t>wolontariackie</w:t>
      </w:r>
      <w:proofErr w:type="spellEnd"/>
      <w:r w:rsidR="00CA69EA" w:rsidRPr="00D23617">
        <w:rPr>
          <w:rFonts w:cs="Segoe UI"/>
          <w:szCs w:val="22"/>
          <w:lang w:val="pl-PL"/>
        </w:rPr>
        <w:t xml:space="preserve"> </w:t>
      </w:r>
      <w:r w:rsidR="00D23617" w:rsidRPr="00D23617">
        <w:rPr>
          <w:rFonts w:cs="Segoe UI"/>
          <w:szCs w:val="22"/>
          <w:lang w:val="pl-PL"/>
        </w:rPr>
        <w:t xml:space="preserve">zaangażowanie społeczne </w:t>
      </w:r>
      <w:r w:rsidR="00F22056">
        <w:rPr>
          <w:rFonts w:cs="Segoe UI"/>
          <w:szCs w:val="22"/>
          <w:lang w:val="pl-PL"/>
        </w:rPr>
        <w:t xml:space="preserve">pracowników </w:t>
      </w:r>
      <w:r w:rsidR="00D23617" w:rsidRPr="00D23617">
        <w:rPr>
          <w:rFonts w:cs="Segoe UI"/>
          <w:szCs w:val="22"/>
          <w:lang w:val="pl-PL"/>
        </w:rPr>
        <w:t xml:space="preserve">kluczowym elementem </w:t>
      </w:r>
      <w:r w:rsidR="00F22056">
        <w:rPr>
          <w:rFonts w:cs="Segoe UI"/>
          <w:szCs w:val="22"/>
          <w:lang w:val="pl-PL"/>
        </w:rPr>
        <w:t>zarówno kultury organizacyjnej</w:t>
      </w:r>
      <w:r w:rsidR="00840AC6">
        <w:rPr>
          <w:rFonts w:cs="Segoe UI"/>
          <w:szCs w:val="22"/>
          <w:lang w:val="pl-PL"/>
        </w:rPr>
        <w:t>,</w:t>
      </w:r>
      <w:r w:rsidR="00F22056">
        <w:rPr>
          <w:rFonts w:cs="Segoe UI"/>
          <w:szCs w:val="22"/>
          <w:lang w:val="pl-PL"/>
        </w:rPr>
        <w:t xml:space="preserve"> jak i swojej strategii działania </w:t>
      </w:r>
      <w:r w:rsidR="00D23617" w:rsidRPr="00D23617">
        <w:rPr>
          <w:rFonts w:cs="Segoe UI"/>
          <w:szCs w:val="22"/>
          <w:lang w:val="pl-PL"/>
        </w:rPr>
        <w:t xml:space="preserve">na rzecz zrównoważonego rozwoju. </w:t>
      </w:r>
    </w:p>
    <w:p w14:paraId="4C4C255B" w14:textId="77777777" w:rsidR="00D23617" w:rsidRDefault="00D23617" w:rsidP="00D23617">
      <w:pPr>
        <w:rPr>
          <w:rFonts w:cs="Segoe UI"/>
          <w:szCs w:val="22"/>
          <w:lang w:val="pl-PL"/>
        </w:rPr>
      </w:pPr>
    </w:p>
    <w:p w14:paraId="7F2D4391" w14:textId="6E99F721" w:rsidR="00D23617" w:rsidRPr="00D23617" w:rsidRDefault="00D23617" w:rsidP="00D23617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- </w:t>
      </w:r>
      <w:r w:rsidRPr="00D23617">
        <w:rPr>
          <w:rFonts w:cs="Segoe UI"/>
          <w:i/>
          <w:iCs/>
          <w:szCs w:val="22"/>
          <w:lang w:val="pl-PL"/>
        </w:rPr>
        <w:t xml:space="preserve">MIT jest sercem naszych działań społecznych. Jesteśmy przekonani, że możemy </w:t>
      </w:r>
      <w:r w:rsidR="00F22056">
        <w:rPr>
          <w:rFonts w:cs="Segoe UI"/>
          <w:i/>
          <w:iCs/>
          <w:szCs w:val="22"/>
          <w:lang w:val="pl-PL"/>
        </w:rPr>
        <w:t>wiele</w:t>
      </w:r>
      <w:r w:rsidRPr="00D23617">
        <w:rPr>
          <w:rFonts w:cs="Segoe UI"/>
          <w:i/>
          <w:iCs/>
          <w:szCs w:val="22"/>
          <w:lang w:val="pl-PL"/>
        </w:rPr>
        <w:t xml:space="preserve"> zmienić w społeczeństwie</w:t>
      </w:r>
      <w:r w:rsidR="00D92B98">
        <w:rPr>
          <w:rFonts w:cs="Segoe UI"/>
          <w:i/>
          <w:iCs/>
          <w:szCs w:val="22"/>
          <w:lang w:val="pl-PL"/>
        </w:rPr>
        <w:t xml:space="preserve"> szczególnie wtedy</w:t>
      </w:r>
      <w:r w:rsidRPr="00D23617">
        <w:rPr>
          <w:rFonts w:cs="Segoe UI"/>
          <w:i/>
          <w:iCs/>
          <w:szCs w:val="22"/>
          <w:lang w:val="pl-PL"/>
        </w:rPr>
        <w:t xml:space="preserve">, jeśli </w:t>
      </w:r>
      <w:r w:rsidR="00F22056">
        <w:rPr>
          <w:rFonts w:cs="Segoe UI"/>
          <w:i/>
          <w:iCs/>
          <w:szCs w:val="22"/>
          <w:lang w:val="pl-PL"/>
        </w:rPr>
        <w:t xml:space="preserve">towarzyszy temu element </w:t>
      </w:r>
      <w:r w:rsidRPr="00D23617">
        <w:rPr>
          <w:rFonts w:cs="Segoe UI"/>
          <w:i/>
          <w:iCs/>
          <w:szCs w:val="22"/>
          <w:lang w:val="pl-PL"/>
        </w:rPr>
        <w:t>osobi</w:t>
      </w:r>
      <w:r w:rsidR="00F22056">
        <w:rPr>
          <w:rFonts w:cs="Segoe UI"/>
          <w:i/>
          <w:iCs/>
          <w:szCs w:val="22"/>
          <w:lang w:val="pl-PL"/>
        </w:rPr>
        <w:t xml:space="preserve">stego </w:t>
      </w:r>
      <w:r w:rsidRPr="00D23617">
        <w:rPr>
          <w:rFonts w:cs="Segoe UI"/>
          <w:i/>
          <w:iCs/>
          <w:szCs w:val="22"/>
          <w:lang w:val="pl-PL"/>
        </w:rPr>
        <w:t>zaangaż</w:t>
      </w:r>
      <w:r w:rsidR="00F22056">
        <w:rPr>
          <w:rFonts w:cs="Segoe UI"/>
          <w:i/>
          <w:iCs/>
          <w:szCs w:val="22"/>
          <w:lang w:val="pl-PL"/>
        </w:rPr>
        <w:t>owania</w:t>
      </w:r>
      <w:r w:rsidRPr="00D23617">
        <w:rPr>
          <w:rFonts w:cs="Segoe UI"/>
          <w:i/>
          <w:iCs/>
          <w:szCs w:val="22"/>
          <w:lang w:val="pl-PL"/>
        </w:rPr>
        <w:t xml:space="preserve">. Dlatego oferujemy </w:t>
      </w:r>
      <w:r w:rsidR="00D92B98">
        <w:rPr>
          <w:rFonts w:cs="Segoe UI"/>
          <w:i/>
          <w:iCs/>
          <w:szCs w:val="22"/>
          <w:lang w:val="pl-PL"/>
        </w:rPr>
        <w:t>wszystkim</w:t>
      </w:r>
      <w:r w:rsidR="00D92B98" w:rsidRPr="00D23617">
        <w:rPr>
          <w:rFonts w:cs="Segoe UI"/>
          <w:i/>
          <w:iCs/>
          <w:szCs w:val="22"/>
          <w:lang w:val="pl-PL"/>
        </w:rPr>
        <w:t xml:space="preserve"> </w:t>
      </w:r>
      <w:r w:rsidRPr="00D23617">
        <w:rPr>
          <w:rFonts w:cs="Segoe UI"/>
          <w:i/>
          <w:iCs/>
          <w:szCs w:val="22"/>
          <w:lang w:val="pl-PL"/>
        </w:rPr>
        <w:t xml:space="preserve">naszym </w:t>
      </w:r>
      <w:r>
        <w:rPr>
          <w:rFonts w:cs="Segoe UI"/>
          <w:i/>
          <w:iCs/>
          <w:szCs w:val="22"/>
          <w:lang w:val="pl-PL"/>
        </w:rPr>
        <w:t xml:space="preserve">obecnym i emerytowanych </w:t>
      </w:r>
      <w:r w:rsidRPr="00D23617">
        <w:rPr>
          <w:rFonts w:cs="Segoe UI"/>
          <w:i/>
          <w:iCs/>
          <w:szCs w:val="22"/>
          <w:lang w:val="pl-PL"/>
        </w:rPr>
        <w:t>pracownikom różn</w:t>
      </w:r>
      <w:r w:rsidR="00D92B98">
        <w:rPr>
          <w:rFonts w:cs="Segoe UI"/>
          <w:i/>
          <w:iCs/>
          <w:szCs w:val="22"/>
          <w:lang w:val="pl-PL"/>
        </w:rPr>
        <w:t>e</w:t>
      </w:r>
      <w:r w:rsidRPr="00D23617">
        <w:rPr>
          <w:rFonts w:cs="Segoe UI"/>
          <w:i/>
          <w:iCs/>
          <w:szCs w:val="22"/>
          <w:lang w:val="pl-PL"/>
        </w:rPr>
        <w:t xml:space="preserve"> możliwości </w:t>
      </w:r>
      <w:r w:rsidR="00D92B98">
        <w:rPr>
          <w:rFonts w:cs="Segoe UI"/>
          <w:i/>
          <w:iCs/>
          <w:szCs w:val="22"/>
          <w:lang w:val="pl-PL"/>
        </w:rPr>
        <w:t>społecznego działania,</w:t>
      </w:r>
      <w:r w:rsidRPr="00D23617">
        <w:rPr>
          <w:rFonts w:cs="Segoe UI"/>
          <w:i/>
          <w:iCs/>
          <w:szCs w:val="22"/>
          <w:lang w:val="pl-PL"/>
        </w:rPr>
        <w:t xml:space="preserve"> zarówno indywidualnie, jak i w zespołach</w:t>
      </w:r>
      <w:r w:rsidRPr="00D23617">
        <w:rPr>
          <w:rFonts w:cs="Segoe UI"/>
          <w:szCs w:val="22"/>
          <w:lang w:val="pl-PL"/>
        </w:rPr>
        <w:t xml:space="preserve"> </w:t>
      </w:r>
      <w:r w:rsidR="007F34AE">
        <w:rPr>
          <w:rFonts w:cs="Segoe UI"/>
          <w:szCs w:val="22"/>
          <w:lang w:val="pl-PL"/>
        </w:rPr>
        <w:t>–</w:t>
      </w:r>
      <w:r w:rsidRPr="00D23617">
        <w:rPr>
          <w:rFonts w:cs="Segoe UI"/>
          <w:szCs w:val="22"/>
          <w:lang w:val="pl-PL"/>
        </w:rPr>
        <w:t xml:space="preserve"> mówi</w:t>
      </w:r>
      <w:r w:rsidR="007F34AE">
        <w:rPr>
          <w:rFonts w:cs="Segoe UI"/>
          <w:b/>
          <w:bCs/>
          <w:szCs w:val="22"/>
          <w:lang w:val="pl-PL"/>
        </w:rPr>
        <w:t xml:space="preserve"> </w:t>
      </w:r>
      <w:r w:rsidRPr="00D23617">
        <w:rPr>
          <w:rFonts w:cs="Segoe UI"/>
          <w:b/>
          <w:bCs/>
          <w:szCs w:val="22"/>
          <w:lang w:val="pl-PL"/>
        </w:rPr>
        <w:t xml:space="preserve">Karol-Monique </w:t>
      </w:r>
      <w:proofErr w:type="spellStart"/>
      <w:r w:rsidRPr="00D23617">
        <w:rPr>
          <w:rFonts w:cs="Segoe UI"/>
          <w:b/>
          <w:bCs/>
          <w:szCs w:val="22"/>
          <w:lang w:val="pl-PL"/>
        </w:rPr>
        <w:t>Westhoff</w:t>
      </w:r>
      <w:proofErr w:type="spellEnd"/>
      <w:r w:rsidRPr="00D23617">
        <w:rPr>
          <w:rFonts w:cs="Segoe UI"/>
          <w:b/>
          <w:bCs/>
          <w:szCs w:val="22"/>
          <w:lang w:val="pl-PL"/>
        </w:rPr>
        <w:t xml:space="preserve">, </w:t>
      </w:r>
      <w:r w:rsidR="007F34AE" w:rsidRPr="0002137A">
        <w:rPr>
          <w:b/>
          <w:bCs/>
          <w:lang w:val="pl-PL"/>
        </w:rPr>
        <w:t xml:space="preserve">Global </w:t>
      </w:r>
      <w:proofErr w:type="spellStart"/>
      <w:r w:rsidR="007F34AE" w:rsidRPr="0002137A">
        <w:rPr>
          <w:b/>
          <w:bCs/>
          <w:lang w:val="pl-PL"/>
        </w:rPr>
        <w:t>Head</w:t>
      </w:r>
      <w:proofErr w:type="spellEnd"/>
      <w:r w:rsidR="007F34AE" w:rsidRPr="0002137A">
        <w:rPr>
          <w:b/>
          <w:bCs/>
          <w:lang w:val="pl-PL"/>
        </w:rPr>
        <w:t xml:space="preserve"> of </w:t>
      </w:r>
      <w:proofErr w:type="spellStart"/>
      <w:r w:rsidR="007F34AE" w:rsidRPr="0002137A">
        <w:rPr>
          <w:b/>
          <w:bCs/>
          <w:lang w:val="pl-PL"/>
        </w:rPr>
        <w:t>Corporate</w:t>
      </w:r>
      <w:proofErr w:type="spellEnd"/>
      <w:r w:rsidR="007F34AE" w:rsidRPr="0002137A">
        <w:rPr>
          <w:b/>
          <w:bCs/>
          <w:lang w:val="pl-PL"/>
        </w:rPr>
        <w:t xml:space="preserve"> </w:t>
      </w:r>
      <w:proofErr w:type="spellStart"/>
      <w:r w:rsidR="007F34AE" w:rsidRPr="0002137A">
        <w:rPr>
          <w:b/>
          <w:bCs/>
          <w:lang w:val="pl-PL"/>
        </w:rPr>
        <w:t>Citizenship</w:t>
      </w:r>
      <w:proofErr w:type="spellEnd"/>
      <w:r w:rsidR="007F34AE" w:rsidRPr="0002137A">
        <w:rPr>
          <w:b/>
          <w:bCs/>
          <w:lang w:val="pl-PL"/>
        </w:rPr>
        <w:t xml:space="preserve"> </w:t>
      </w:r>
      <w:r w:rsidRPr="00D23617">
        <w:rPr>
          <w:rFonts w:cs="Segoe UI"/>
          <w:b/>
          <w:bCs/>
          <w:szCs w:val="22"/>
          <w:lang w:val="pl-PL"/>
        </w:rPr>
        <w:t>w Henklu</w:t>
      </w:r>
      <w:r w:rsidRPr="0002137A">
        <w:rPr>
          <w:rFonts w:cs="Segoe UI"/>
          <w:szCs w:val="22"/>
          <w:lang w:val="pl-PL"/>
        </w:rPr>
        <w:t>.</w:t>
      </w:r>
    </w:p>
    <w:p w14:paraId="4215BB0D" w14:textId="77777777" w:rsidR="00D23617" w:rsidRPr="00D23617" w:rsidRDefault="00D23617" w:rsidP="00D23617">
      <w:pPr>
        <w:rPr>
          <w:rFonts w:cs="Segoe UI"/>
          <w:szCs w:val="22"/>
          <w:lang w:val="pl-PL"/>
        </w:rPr>
      </w:pPr>
    </w:p>
    <w:p w14:paraId="22A27D0C" w14:textId="0363F7B4" w:rsidR="00D23617" w:rsidRDefault="00D23617" w:rsidP="00D23617">
      <w:pPr>
        <w:rPr>
          <w:rFonts w:cs="Segoe UI"/>
          <w:szCs w:val="22"/>
          <w:lang w:val="pl-PL"/>
        </w:rPr>
      </w:pPr>
      <w:r w:rsidRPr="00D23617">
        <w:rPr>
          <w:rFonts w:cs="Segoe UI"/>
          <w:szCs w:val="22"/>
          <w:lang w:val="pl-PL"/>
        </w:rPr>
        <w:t>W</w:t>
      </w:r>
      <w:r w:rsidR="00D92B98">
        <w:rPr>
          <w:rFonts w:cs="Segoe UI"/>
          <w:szCs w:val="22"/>
          <w:lang w:val="pl-PL"/>
        </w:rPr>
        <w:t xml:space="preserve"> ramach programu wolontariatu pracowniczego </w:t>
      </w:r>
      <w:r w:rsidRPr="00D23617">
        <w:rPr>
          <w:rFonts w:cs="Segoe UI"/>
          <w:szCs w:val="22"/>
          <w:lang w:val="pl-PL"/>
        </w:rPr>
        <w:t>Henk</w:t>
      </w:r>
      <w:r w:rsidR="00D92B98">
        <w:rPr>
          <w:rFonts w:cs="Segoe UI"/>
          <w:szCs w:val="22"/>
          <w:lang w:val="pl-PL"/>
        </w:rPr>
        <w:t>e</w:t>
      </w:r>
      <w:r w:rsidRPr="00D23617">
        <w:rPr>
          <w:rFonts w:cs="Segoe UI"/>
          <w:szCs w:val="22"/>
          <w:lang w:val="pl-PL"/>
        </w:rPr>
        <w:t xml:space="preserve">l </w:t>
      </w:r>
      <w:r w:rsidR="00D92B98">
        <w:rPr>
          <w:rFonts w:cs="Segoe UI"/>
          <w:szCs w:val="22"/>
          <w:lang w:val="pl-PL"/>
        </w:rPr>
        <w:t xml:space="preserve">oferuje </w:t>
      </w:r>
      <w:r w:rsidRPr="00D23617">
        <w:rPr>
          <w:rFonts w:cs="Segoe UI"/>
          <w:szCs w:val="22"/>
          <w:lang w:val="pl-PL"/>
        </w:rPr>
        <w:t xml:space="preserve">darowizny finansowe i rzeczowe </w:t>
      </w:r>
      <w:r w:rsidR="00D92B98">
        <w:rPr>
          <w:rFonts w:cs="Segoe UI"/>
          <w:szCs w:val="22"/>
          <w:lang w:val="pl-PL"/>
        </w:rPr>
        <w:t xml:space="preserve">na rzecz inicjatyw społecznych rekomendowanych przez pracowników, </w:t>
      </w:r>
      <w:r w:rsidRPr="00D23617">
        <w:rPr>
          <w:rFonts w:cs="Segoe UI"/>
          <w:szCs w:val="22"/>
          <w:lang w:val="pl-PL"/>
        </w:rPr>
        <w:t xml:space="preserve">a także </w:t>
      </w:r>
      <w:r w:rsidR="00D92B98">
        <w:rPr>
          <w:rFonts w:cs="Segoe UI"/>
          <w:szCs w:val="22"/>
          <w:lang w:val="pl-PL"/>
        </w:rPr>
        <w:t xml:space="preserve">daje im </w:t>
      </w:r>
      <w:r w:rsidRPr="00D23617">
        <w:rPr>
          <w:rFonts w:cs="Segoe UI"/>
          <w:szCs w:val="22"/>
          <w:lang w:val="pl-PL"/>
        </w:rPr>
        <w:t xml:space="preserve">możliwość </w:t>
      </w:r>
      <w:r>
        <w:rPr>
          <w:rFonts w:cs="Segoe UI"/>
          <w:szCs w:val="22"/>
          <w:lang w:val="pl-PL"/>
        </w:rPr>
        <w:t xml:space="preserve">skorzystania z </w:t>
      </w:r>
      <w:r w:rsidR="00D92B98">
        <w:rPr>
          <w:rFonts w:cs="Segoe UI"/>
          <w:szCs w:val="22"/>
          <w:lang w:val="pl-PL"/>
        </w:rPr>
        <w:t xml:space="preserve">dodatkowych dni </w:t>
      </w:r>
      <w:r w:rsidRPr="00D23617">
        <w:rPr>
          <w:rFonts w:cs="Segoe UI"/>
          <w:szCs w:val="22"/>
          <w:lang w:val="pl-PL"/>
        </w:rPr>
        <w:t>płatnego urlopu</w:t>
      </w:r>
      <w:r w:rsidR="00D92B98">
        <w:rPr>
          <w:rFonts w:cs="Segoe UI"/>
          <w:szCs w:val="22"/>
          <w:lang w:val="pl-PL"/>
        </w:rPr>
        <w:t>, by mog</w:t>
      </w:r>
      <w:r w:rsidR="00EA2A1A">
        <w:rPr>
          <w:rFonts w:cs="Segoe UI"/>
          <w:szCs w:val="22"/>
          <w:lang w:val="pl-PL"/>
        </w:rPr>
        <w:t>l</w:t>
      </w:r>
      <w:r w:rsidR="00D92B98">
        <w:rPr>
          <w:rFonts w:cs="Segoe UI"/>
          <w:szCs w:val="22"/>
          <w:lang w:val="pl-PL"/>
        </w:rPr>
        <w:t>i łatwiej an</w:t>
      </w:r>
      <w:r w:rsidR="00EA2A1A">
        <w:rPr>
          <w:rFonts w:cs="Segoe UI"/>
          <w:szCs w:val="22"/>
          <w:lang w:val="pl-PL"/>
        </w:rPr>
        <w:t>gaż</w:t>
      </w:r>
      <w:r w:rsidR="00D92B98">
        <w:rPr>
          <w:rFonts w:cs="Segoe UI"/>
          <w:szCs w:val="22"/>
          <w:lang w:val="pl-PL"/>
        </w:rPr>
        <w:t xml:space="preserve">ować się </w:t>
      </w:r>
      <w:r w:rsidR="00D92B98">
        <w:rPr>
          <w:rFonts w:cs="Segoe UI"/>
          <w:szCs w:val="22"/>
          <w:lang w:val="pl-PL"/>
        </w:rPr>
        <w:lastRenderedPageBreak/>
        <w:t xml:space="preserve">w ich realizację osobiście. </w:t>
      </w:r>
      <w:r w:rsidRPr="00D23617">
        <w:rPr>
          <w:rFonts w:cs="Segoe UI"/>
          <w:szCs w:val="22"/>
          <w:lang w:val="pl-PL"/>
        </w:rPr>
        <w:t xml:space="preserve"> Pracownicy mogą </w:t>
      </w:r>
      <w:r w:rsidR="00D92B98">
        <w:rPr>
          <w:rFonts w:cs="Segoe UI"/>
          <w:szCs w:val="22"/>
          <w:lang w:val="pl-PL"/>
        </w:rPr>
        <w:t>realizować</w:t>
      </w:r>
      <w:r w:rsidR="00D92B98" w:rsidRPr="00D23617">
        <w:rPr>
          <w:rFonts w:cs="Segoe UI"/>
          <w:szCs w:val="22"/>
          <w:lang w:val="pl-PL"/>
        </w:rPr>
        <w:t xml:space="preserve"> </w:t>
      </w:r>
      <w:r w:rsidRPr="00D23617">
        <w:rPr>
          <w:rFonts w:cs="Segoe UI"/>
          <w:szCs w:val="22"/>
          <w:lang w:val="pl-PL"/>
        </w:rPr>
        <w:t>własne projekty</w:t>
      </w:r>
      <w:r w:rsidR="0044676F">
        <w:rPr>
          <w:rFonts w:cs="Segoe UI"/>
          <w:szCs w:val="22"/>
          <w:lang w:val="pl-PL"/>
        </w:rPr>
        <w:t xml:space="preserve"> lub angażować się w projekty zainicjowane przez firmę.</w:t>
      </w:r>
      <w:r w:rsidR="0002137A">
        <w:rPr>
          <w:rFonts w:cs="Segoe UI"/>
          <w:szCs w:val="22"/>
          <w:lang w:val="pl-PL"/>
        </w:rPr>
        <w:t xml:space="preserve"> </w:t>
      </w:r>
    </w:p>
    <w:p w14:paraId="65A1A6B9" w14:textId="77777777" w:rsidR="00B828E9" w:rsidRDefault="00B828E9" w:rsidP="00D23617">
      <w:pPr>
        <w:rPr>
          <w:rFonts w:cs="Segoe UI"/>
          <w:szCs w:val="22"/>
          <w:lang w:val="pl-PL"/>
        </w:rPr>
      </w:pPr>
    </w:p>
    <w:p w14:paraId="0685FBA1" w14:textId="6DAB333C" w:rsidR="00D23617" w:rsidRDefault="00D23617" w:rsidP="00D23617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szCs w:val="22"/>
          <w:lang w:val="pl-PL"/>
        </w:rPr>
        <w:t>-</w:t>
      </w:r>
      <w:r w:rsidR="00731B9D">
        <w:rPr>
          <w:rFonts w:cs="Segoe UI"/>
          <w:szCs w:val="22"/>
          <w:lang w:val="pl-PL"/>
        </w:rPr>
        <w:t xml:space="preserve"> </w:t>
      </w:r>
      <w:r w:rsidRPr="00D23617">
        <w:rPr>
          <w:rFonts w:cs="Segoe UI"/>
          <w:i/>
          <w:iCs/>
          <w:szCs w:val="22"/>
          <w:lang w:val="pl-PL"/>
        </w:rPr>
        <w:t xml:space="preserve">Reakcja </w:t>
      </w:r>
      <w:r w:rsidR="00731B9D">
        <w:rPr>
          <w:rFonts w:cs="Segoe UI"/>
          <w:i/>
          <w:iCs/>
          <w:szCs w:val="22"/>
          <w:lang w:val="pl-PL"/>
        </w:rPr>
        <w:t>pracowników</w:t>
      </w:r>
      <w:r w:rsidRPr="00D23617">
        <w:rPr>
          <w:rFonts w:cs="Segoe UI"/>
          <w:i/>
          <w:iCs/>
          <w:szCs w:val="22"/>
          <w:lang w:val="pl-PL"/>
        </w:rPr>
        <w:t xml:space="preserve"> zawsze była bardzo </w:t>
      </w:r>
      <w:r w:rsidR="00454419">
        <w:rPr>
          <w:rFonts w:cs="Segoe UI"/>
          <w:i/>
          <w:iCs/>
          <w:szCs w:val="22"/>
          <w:lang w:val="pl-PL"/>
        </w:rPr>
        <w:t>pozytywna</w:t>
      </w:r>
      <w:r w:rsidRPr="00D23617">
        <w:rPr>
          <w:rFonts w:cs="Segoe UI"/>
          <w:i/>
          <w:iCs/>
          <w:szCs w:val="22"/>
          <w:lang w:val="pl-PL"/>
        </w:rPr>
        <w:t xml:space="preserve">, </w:t>
      </w:r>
      <w:r w:rsidR="00454419">
        <w:rPr>
          <w:rFonts w:cs="Segoe UI"/>
          <w:i/>
          <w:iCs/>
          <w:szCs w:val="22"/>
          <w:lang w:val="pl-PL"/>
        </w:rPr>
        <w:t xml:space="preserve">a </w:t>
      </w:r>
      <w:r w:rsidRPr="00D23617">
        <w:rPr>
          <w:rFonts w:cs="Segoe UI"/>
          <w:i/>
          <w:iCs/>
          <w:szCs w:val="22"/>
          <w:lang w:val="pl-PL"/>
        </w:rPr>
        <w:t>zainteresowanie</w:t>
      </w:r>
      <w:r>
        <w:rPr>
          <w:rFonts w:cs="Segoe UI"/>
          <w:i/>
          <w:iCs/>
          <w:szCs w:val="22"/>
          <w:lang w:val="pl-PL"/>
        </w:rPr>
        <w:t xml:space="preserve"> </w:t>
      </w:r>
      <w:r w:rsidR="00D92B98">
        <w:rPr>
          <w:rFonts w:cs="Segoe UI"/>
          <w:i/>
          <w:iCs/>
          <w:szCs w:val="22"/>
          <w:lang w:val="pl-PL"/>
        </w:rPr>
        <w:t xml:space="preserve">programem </w:t>
      </w:r>
      <w:r>
        <w:rPr>
          <w:rFonts w:cs="Segoe UI"/>
          <w:i/>
          <w:iCs/>
          <w:szCs w:val="22"/>
          <w:lang w:val="pl-PL"/>
        </w:rPr>
        <w:t>wciąż</w:t>
      </w:r>
      <w:r w:rsidRPr="00D23617">
        <w:rPr>
          <w:rFonts w:cs="Segoe UI"/>
          <w:i/>
          <w:iCs/>
          <w:szCs w:val="22"/>
          <w:lang w:val="pl-PL"/>
        </w:rPr>
        <w:t xml:space="preserve"> rośnie: </w:t>
      </w:r>
      <w:r w:rsidR="002D5416">
        <w:rPr>
          <w:rFonts w:cs="Segoe UI"/>
          <w:i/>
          <w:iCs/>
          <w:szCs w:val="22"/>
          <w:lang w:val="pl-PL"/>
        </w:rPr>
        <w:t>do tej pory wzięło w nim</w:t>
      </w:r>
      <w:r w:rsidR="002D5416" w:rsidRPr="00D23617">
        <w:rPr>
          <w:rFonts w:cs="Segoe UI"/>
          <w:i/>
          <w:iCs/>
          <w:szCs w:val="22"/>
          <w:lang w:val="pl-PL"/>
        </w:rPr>
        <w:t xml:space="preserve"> </w:t>
      </w:r>
      <w:r w:rsidR="00AD27FA">
        <w:rPr>
          <w:rFonts w:cs="Segoe UI"/>
          <w:i/>
          <w:iCs/>
          <w:szCs w:val="22"/>
          <w:lang w:val="pl-PL"/>
        </w:rPr>
        <w:t xml:space="preserve">udział </w:t>
      </w:r>
      <w:r w:rsidRPr="00D23617">
        <w:rPr>
          <w:rFonts w:cs="Segoe UI"/>
          <w:i/>
          <w:iCs/>
          <w:szCs w:val="22"/>
          <w:lang w:val="pl-PL"/>
        </w:rPr>
        <w:t xml:space="preserve">już ponad 10 000 pracowników na całym świecie </w:t>
      </w:r>
      <w:r>
        <w:rPr>
          <w:rFonts w:cs="Segoe UI"/>
          <w:szCs w:val="22"/>
          <w:lang w:val="pl-PL"/>
        </w:rPr>
        <w:t xml:space="preserve">– dodaje </w:t>
      </w:r>
      <w:r w:rsidRPr="00D23617">
        <w:rPr>
          <w:rFonts w:cs="Segoe UI"/>
          <w:b/>
          <w:bCs/>
          <w:szCs w:val="22"/>
          <w:lang w:val="pl-PL"/>
        </w:rPr>
        <w:t xml:space="preserve">Karol-Monique </w:t>
      </w:r>
      <w:proofErr w:type="spellStart"/>
      <w:r w:rsidRPr="00D23617">
        <w:rPr>
          <w:rFonts w:cs="Segoe UI"/>
          <w:b/>
          <w:bCs/>
          <w:szCs w:val="22"/>
          <w:lang w:val="pl-PL"/>
        </w:rPr>
        <w:t>Westhoff</w:t>
      </w:r>
      <w:proofErr w:type="spellEnd"/>
      <w:r>
        <w:rPr>
          <w:rFonts w:cs="Segoe UI"/>
          <w:b/>
          <w:bCs/>
          <w:szCs w:val="22"/>
          <w:lang w:val="pl-PL"/>
        </w:rPr>
        <w:t>.</w:t>
      </w:r>
      <w:r w:rsidR="00AD27FA">
        <w:rPr>
          <w:rFonts w:cs="Segoe UI"/>
          <w:b/>
          <w:bCs/>
          <w:szCs w:val="22"/>
          <w:lang w:val="pl-PL"/>
        </w:rPr>
        <w:t xml:space="preserve"> </w:t>
      </w:r>
    </w:p>
    <w:p w14:paraId="379D04F1" w14:textId="77777777" w:rsidR="00D23617" w:rsidRPr="00D23617" w:rsidRDefault="00D23617" w:rsidP="00D23617">
      <w:pPr>
        <w:rPr>
          <w:rFonts w:cs="Segoe UI"/>
          <w:szCs w:val="22"/>
          <w:lang w:val="pl-PL"/>
        </w:rPr>
      </w:pPr>
    </w:p>
    <w:p w14:paraId="51224024" w14:textId="5BD976B0" w:rsidR="00D23617" w:rsidRDefault="00F52FC1" w:rsidP="00D23617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W 2022 roku wiele projektów</w:t>
      </w:r>
      <w:r w:rsidR="00D23617" w:rsidRPr="00D23617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MIT </w:t>
      </w:r>
      <w:r w:rsidR="00D23617" w:rsidRPr="00D23617">
        <w:rPr>
          <w:rFonts w:cs="Segoe UI"/>
          <w:szCs w:val="22"/>
          <w:lang w:val="pl-PL"/>
        </w:rPr>
        <w:t>koncentrował</w:t>
      </w:r>
      <w:r>
        <w:rPr>
          <w:rFonts w:cs="Segoe UI"/>
          <w:szCs w:val="22"/>
          <w:lang w:val="pl-PL"/>
        </w:rPr>
        <w:t>o</w:t>
      </w:r>
      <w:r w:rsidR="00D23617" w:rsidRPr="00D23617">
        <w:rPr>
          <w:rFonts w:cs="Segoe UI"/>
          <w:szCs w:val="22"/>
          <w:lang w:val="pl-PL"/>
        </w:rPr>
        <w:t xml:space="preserve"> się na działaniach </w:t>
      </w:r>
      <w:r>
        <w:rPr>
          <w:rFonts w:cs="Segoe UI"/>
          <w:szCs w:val="22"/>
          <w:lang w:val="pl-PL"/>
        </w:rPr>
        <w:t xml:space="preserve">na rzecz </w:t>
      </w:r>
      <w:r w:rsidR="00D23617" w:rsidRPr="00D23617">
        <w:rPr>
          <w:rFonts w:cs="Segoe UI"/>
          <w:szCs w:val="22"/>
          <w:lang w:val="pl-PL"/>
        </w:rPr>
        <w:t>Ukrain</w:t>
      </w:r>
      <w:r>
        <w:rPr>
          <w:rFonts w:cs="Segoe UI"/>
          <w:szCs w:val="22"/>
          <w:lang w:val="pl-PL"/>
        </w:rPr>
        <w:t>y</w:t>
      </w:r>
      <w:r w:rsidR="00D23617" w:rsidRPr="00D23617">
        <w:rPr>
          <w:rFonts w:cs="Segoe UI"/>
          <w:szCs w:val="22"/>
          <w:lang w:val="pl-PL"/>
        </w:rPr>
        <w:t xml:space="preserve">. </w:t>
      </w:r>
      <w:r>
        <w:rPr>
          <w:rFonts w:cs="Segoe UI"/>
          <w:szCs w:val="22"/>
          <w:lang w:val="pl-PL"/>
        </w:rPr>
        <w:t>Jednym z p</w:t>
      </w:r>
      <w:r w:rsidR="00454419">
        <w:rPr>
          <w:rFonts w:cs="Segoe UI"/>
          <w:szCs w:val="22"/>
          <w:lang w:val="pl-PL"/>
        </w:rPr>
        <w:t>rzykład</w:t>
      </w:r>
      <w:r>
        <w:rPr>
          <w:rFonts w:cs="Segoe UI"/>
          <w:szCs w:val="22"/>
          <w:lang w:val="pl-PL"/>
        </w:rPr>
        <w:t>ów</w:t>
      </w:r>
      <w:r w:rsidR="00454419">
        <w:rPr>
          <w:rFonts w:cs="Segoe UI"/>
          <w:szCs w:val="22"/>
          <w:lang w:val="pl-PL"/>
        </w:rPr>
        <w:t xml:space="preserve"> jest współpraca</w:t>
      </w:r>
      <w:r w:rsidR="00D23617" w:rsidRPr="00D23617">
        <w:rPr>
          <w:rFonts w:cs="Segoe UI"/>
          <w:szCs w:val="22"/>
          <w:lang w:val="pl-PL"/>
        </w:rPr>
        <w:t xml:space="preserve"> Henkla z organizacją pozarządową</w:t>
      </w:r>
      <w:r w:rsidR="002D5416">
        <w:rPr>
          <w:rFonts w:cs="Segoe UI"/>
          <w:szCs w:val="22"/>
          <w:lang w:val="pl-PL"/>
        </w:rPr>
        <w:t xml:space="preserve"> „</w:t>
      </w:r>
      <w:r w:rsidR="00D23617" w:rsidRPr="00D23617">
        <w:rPr>
          <w:rFonts w:cs="Segoe UI"/>
          <w:szCs w:val="22"/>
          <w:lang w:val="pl-PL"/>
        </w:rPr>
        <w:t xml:space="preserve">Habitat for </w:t>
      </w:r>
      <w:proofErr w:type="spellStart"/>
      <w:r w:rsidR="00D23617" w:rsidRPr="00D23617">
        <w:rPr>
          <w:rFonts w:cs="Segoe UI"/>
          <w:szCs w:val="22"/>
          <w:lang w:val="pl-PL"/>
        </w:rPr>
        <w:t>Humanity</w:t>
      </w:r>
      <w:proofErr w:type="spellEnd"/>
      <w:r w:rsidR="00D23617" w:rsidRPr="00D23617">
        <w:rPr>
          <w:rFonts w:cs="Segoe UI"/>
          <w:szCs w:val="22"/>
          <w:lang w:val="pl-PL"/>
        </w:rPr>
        <w:t xml:space="preserve">". Czterech pracowników Henkla przez miesiąc wspierało tę </w:t>
      </w:r>
      <w:r w:rsidR="00454419">
        <w:rPr>
          <w:rFonts w:cs="Segoe UI"/>
          <w:szCs w:val="22"/>
          <w:lang w:val="pl-PL"/>
        </w:rPr>
        <w:t>fundację</w:t>
      </w:r>
      <w:r w:rsidR="00D23617" w:rsidRPr="00D23617">
        <w:rPr>
          <w:rFonts w:cs="Segoe UI"/>
          <w:szCs w:val="22"/>
          <w:lang w:val="pl-PL"/>
        </w:rPr>
        <w:t xml:space="preserve"> w Warszawie, udzielając pomocy uchodźcom w ramach </w:t>
      </w:r>
      <w:r w:rsidR="00731B9D">
        <w:rPr>
          <w:rFonts w:cs="Segoe UI"/>
          <w:szCs w:val="22"/>
          <w:lang w:val="pl-PL"/>
        </w:rPr>
        <w:t xml:space="preserve">przyznanego przez firmę </w:t>
      </w:r>
      <w:r w:rsidR="00D23617" w:rsidRPr="00D23617">
        <w:rPr>
          <w:rFonts w:cs="Segoe UI"/>
          <w:szCs w:val="22"/>
          <w:lang w:val="pl-PL"/>
        </w:rPr>
        <w:t xml:space="preserve">płatnego urlopu. Wolontariusze </w:t>
      </w:r>
      <w:r w:rsidR="006041DE">
        <w:rPr>
          <w:rFonts w:cs="Segoe UI"/>
          <w:szCs w:val="22"/>
          <w:lang w:val="pl-PL"/>
        </w:rPr>
        <w:t xml:space="preserve">byli zaangażowani w znajdowanie uchodźcom </w:t>
      </w:r>
      <w:r w:rsidR="00731B9D">
        <w:rPr>
          <w:rFonts w:cs="Segoe UI"/>
          <w:szCs w:val="22"/>
          <w:lang w:val="pl-PL"/>
        </w:rPr>
        <w:t>schronieni</w:t>
      </w:r>
      <w:r w:rsidR="006041DE">
        <w:rPr>
          <w:rFonts w:cs="Segoe UI"/>
          <w:szCs w:val="22"/>
          <w:lang w:val="pl-PL"/>
        </w:rPr>
        <w:t>a</w:t>
      </w:r>
      <w:r w:rsidR="00731B9D">
        <w:rPr>
          <w:rFonts w:cs="Segoe UI"/>
          <w:szCs w:val="22"/>
          <w:lang w:val="pl-PL"/>
        </w:rPr>
        <w:t xml:space="preserve"> oraz pomagali im w sprawach</w:t>
      </w:r>
      <w:r w:rsidR="00731B9D" w:rsidRPr="00D23617">
        <w:rPr>
          <w:rFonts w:cs="Segoe UI"/>
          <w:szCs w:val="22"/>
          <w:lang w:val="pl-PL"/>
        </w:rPr>
        <w:t xml:space="preserve"> </w:t>
      </w:r>
      <w:r w:rsidR="00D23617" w:rsidRPr="00D23617">
        <w:rPr>
          <w:rFonts w:cs="Segoe UI"/>
          <w:szCs w:val="22"/>
          <w:lang w:val="pl-PL"/>
        </w:rPr>
        <w:t xml:space="preserve">administracyjnych. </w:t>
      </w:r>
      <w:r>
        <w:rPr>
          <w:rFonts w:cs="Segoe UI"/>
          <w:szCs w:val="22"/>
          <w:lang w:val="pl-PL"/>
        </w:rPr>
        <w:t>Dodatkowo</w:t>
      </w:r>
      <w:r w:rsidRPr="00D23617">
        <w:rPr>
          <w:rFonts w:cs="Segoe UI"/>
          <w:szCs w:val="22"/>
          <w:lang w:val="pl-PL"/>
        </w:rPr>
        <w:t xml:space="preserve"> </w:t>
      </w:r>
      <w:r w:rsidR="00D23617" w:rsidRPr="00D23617">
        <w:rPr>
          <w:rFonts w:cs="Segoe UI"/>
          <w:szCs w:val="22"/>
          <w:lang w:val="pl-PL"/>
        </w:rPr>
        <w:t xml:space="preserve">dwa zespoły </w:t>
      </w:r>
      <w:r>
        <w:rPr>
          <w:rFonts w:cs="Segoe UI"/>
          <w:szCs w:val="22"/>
          <w:lang w:val="pl-PL"/>
        </w:rPr>
        <w:t xml:space="preserve">pracowników </w:t>
      </w:r>
      <w:r w:rsidR="002D5416">
        <w:rPr>
          <w:rFonts w:cs="Segoe UI"/>
          <w:szCs w:val="22"/>
          <w:lang w:val="pl-PL"/>
        </w:rPr>
        <w:t xml:space="preserve">brały </w:t>
      </w:r>
      <w:r>
        <w:rPr>
          <w:rFonts w:cs="Segoe UI"/>
          <w:szCs w:val="22"/>
          <w:lang w:val="pl-PL"/>
        </w:rPr>
        <w:t xml:space="preserve">fizycznie udział w budowie </w:t>
      </w:r>
      <w:r w:rsidR="00D23617" w:rsidRPr="00D23617">
        <w:rPr>
          <w:rFonts w:cs="Segoe UI"/>
          <w:szCs w:val="22"/>
          <w:lang w:val="pl-PL"/>
        </w:rPr>
        <w:t xml:space="preserve"> schronisk dla </w:t>
      </w:r>
      <w:r>
        <w:rPr>
          <w:rFonts w:cs="Segoe UI"/>
          <w:szCs w:val="22"/>
          <w:lang w:val="pl-PL"/>
        </w:rPr>
        <w:t xml:space="preserve">ukraińskich </w:t>
      </w:r>
      <w:r w:rsidR="00D23617" w:rsidRPr="00D23617">
        <w:rPr>
          <w:rFonts w:cs="Segoe UI"/>
          <w:szCs w:val="22"/>
          <w:lang w:val="pl-PL"/>
        </w:rPr>
        <w:t xml:space="preserve">rodzin w Rumunii. </w:t>
      </w:r>
      <w:r w:rsidR="0044676F">
        <w:rPr>
          <w:rFonts w:cs="Segoe UI"/>
          <w:szCs w:val="22"/>
          <w:lang w:val="pl-PL"/>
        </w:rPr>
        <w:t xml:space="preserve">Współpraca Henkla z </w:t>
      </w:r>
      <w:r w:rsidR="002D5416">
        <w:rPr>
          <w:rFonts w:cs="Segoe UI"/>
          <w:szCs w:val="22"/>
          <w:lang w:val="pl-PL"/>
        </w:rPr>
        <w:t>„</w:t>
      </w:r>
      <w:r w:rsidR="0044676F" w:rsidRPr="00D23617">
        <w:rPr>
          <w:rFonts w:cs="Segoe UI"/>
          <w:szCs w:val="22"/>
          <w:lang w:val="pl-PL"/>
        </w:rPr>
        <w:t xml:space="preserve">Habitat for </w:t>
      </w:r>
      <w:proofErr w:type="spellStart"/>
      <w:r w:rsidR="0044676F" w:rsidRPr="00D23617">
        <w:rPr>
          <w:rFonts w:cs="Segoe UI"/>
          <w:szCs w:val="22"/>
          <w:lang w:val="pl-PL"/>
        </w:rPr>
        <w:t>Humanity</w:t>
      </w:r>
      <w:proofErr w:type="spellEnd"/>
      <w:r w:rsidR="0044676F" w:rsidRPr="00D23617">
        <w:rPr>
          <w:rFonts w:cs="Segoe UI"/>
          <w:szCs w:val="22"/>
          <w:lang w:val="pl-PL"/>
        </w:rPr>
        <w:t>"</w:t>
      </w:r>
      <w:r w:rsidR="0044676F">
        <w:rPr>
          <w:rFonts w:cs="Segoe UI"/>
          <w:szCs w:val="22"/>
          <w:lang w:val="pl-PL"/>
        </w:rPr>
        <w:t xml:space="preserve"> trwa już</w:t>
      </w:r>
      <w:r w:rsidR="00D23617" w:rsidRPr="00D23617">
        <w:rPr>
          <w:rFonts w:cs="Segoe UI"/>
          <w:szCs w:val="22"/>
          <w:lang w:val="pl-PL"/>
        </w:rPr>
        <w:t xml:space="preserve"> ponad 8 lat</w:t>
      </w:r>
      <w:r w:rsidR="00CA69EA">
        <w:rPr>
          <w:rFonts w:cs="Segoe UI"/>
          <w:szCs w:val="22"/>
          <w:lang w:val="pl-PL"/>
        </w:rPr>
        <w:t xml:space="preserve"> i w tym czasie</w:t>
      </w:r>
      <w:r w:rsidR="00AD27FA">
        <w:rPr>
          <w:rFonts w:cs="Segoe UI"/>
          <w:szCs w:val="22"/>
          <w:lang w:val="pl-PL"/>
        </w:rPr>
        <w:t xml:space="preserve"> </w:t>
      </w:r>
      <w:r w:rsidR="0044676F">
        <w:rPr>
          <w:rFonts w:cs="Segoe UI"/>
          <w:szCs w:val="22"/>
          <w:lang w:val="pl-PL"/>
        </w:rPr>
        <w:t xml:space="preserve">było w nią zaangażowanych </w:t>
      </w:r>
      <w:r w:rsidR="00D23617" w:rsidRPr="00D23617">
        <w:rPr>
          <w:rFonts w:cs="Segoe UI"/>
          <w:szCs w:val="22"/>
          <w:lang w:val="pl-PL"/>
        </w:rPr>
        <w:t xml:space="preserve">ponad 250 pracowników </w:t>
      </w:r>
      <w:r w:rsidR="0044676F">
        <w:rPr>
          <w:rFonts w:cs="Segoe UI"/>
          <w:szCs w:val="22"/>
          <w:lang w:val="pl-PL"/>
        </w:rPr>
        <w:t>firmy,</w:t>
      </w:r>
      <w:r w:rsidR="002D5416">
        <w:rPr>
          <w:rFonts w:cs="Segoe UI"/>
          <w:szCs w:val="22"/>
          <w:lang w:val="pl-PL"/>
        </w:rPr>
        <w:t xml:space="preserve"> którzy</w:t>
      </w:r>
      <w:r w:rsidR="0044676F" w:rsidRPr="00D23617">
        <w:rPr>
          <w:rFonts w:cs="Segoe UI"/>
          <w:szCs w:val="22"/>
          <w:lang w:val="pl-PL"/>
        </w:rPr>
        <w:t xml:space="preserve"> </w:t>
      </w:r>
      <w:r w:rsidR="002D5416" w:rsidRPr="00D23617">
        <w:rPr>
          <w:rFonts w:cs="Segoe UI"/>
          <w:szCs w:val="22"/>
          <w:lang w:val="pl-PL"/>
        </w:rPr>
        <w:t>bud</w:t>
      </w:r>
      <w:r w:rsidR="002D5416">
        <w:rPr>
          <w:rFonts w:cs="Segoe UI"/>
          <w:szCs w:val="22"/>
          <w:lang w:val="pl-PL"/>
        </w:rPr>
        <w:t xml:space="preserve">owali </w:t>
      </w:r>
      <w:r w:rsidR="00D23617" w:rsidRPr="00D23617">
        <w:rPr>
          <w:rFonts w:cs="Segoe UI"/>
          <w:szCs w:val="22"/>
          <w:lang w:val="pl-PL"/>
        </w:rPr>
        <w:t>i remont</w:t>
      </w:r>
      <w:r w:rsidR="002D5416">
        <w:rPr>
          <w:rFonts w:cs="Segoe UI"/>
          <w:szCs w:val="22"/>
          <w:lang w:val="pl-PL"/>
        </w:rPr>
        <w:t>owali</w:t>
      </w:r>
      <w:r w:rsidR="00D23617" w:rsidRPr="00D23617">
        <w:rPr>
          <w:rFonts w:cs="Segoe UI"/>
          <w:szCs w:val="22"/>
          <w:lang w:val="pl-PL"/>
        </w:rPr>
        <w:t xml:space="preserve"> domy</w:t>
      </w:r>
      <w:r w:rsidR="0044676F">
        <w:rPr>
          <w:rFonts w:cs="Segoe UI"/>
          <w:szCs w:val="22"/>
          <w:lang w:val="pl-PL"/>
        </w:rPr>
        <w:t xml:space="preserve"> dla </w:t>
      </w:r>
      <w:r w:rsidR="002D5416">
        <w:rPr>
          <w:rFonts w:cs="Segoe UI"/>
          <w:szCs w:val="22"/>
          <w:lang w:val="pl-PL"/>
        </w:rPr>
        <w:t xml:space="preserve">osób </w:t>
      </w:r>
      <w:r w:rsidR="0044676F">
        <w:rPr>
          <w:rFonts w:cs="Segoe UI"/>
          <w:szCs w:val="22"/>
          <w:lang w:val="pl-PL"/>
        </w:rPr>
        <w:t>w potrzebie</w:t>
      </w:r>
      <w:r w:rsidR="00D23617" w:rsidRPr="00D23617">
        <w:rPr>
          <w:rFonts w:cs="Segoe UI"/>
          <w:szCs w:val="22"/>
          <w:lang w:val="pl-PL"/>
        </w:rPr>
        <w:t xml:space="preserve">. </w:t>
      </w:r>
    </w:p>
    <w:p w14:paraId="6282168B" w14:textId="77777777" w:rsidR="00D23617" w:rsidRDefault="00D23617" w:rsidP="00D23617">
      <w:pPr>
        <w:rPr>
          <w:rFonts w:cs="Segoe UI"/>
          <w:szCs w:val="22"/>
          <w:lang w:val="pl-PL"/>
        </w:rPr>
      </w:pPr>
    </w:p>
    <w:p w14:paraId="2142AD61" w14:textId="27739911" w:rsidR="00840AC6" w:rsidRDefault="0044676F" w:rsidP="00D23617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Przykładem innego wieloletniego projektu, realizowanego w ramach programu MIT, jest współpraca z Olimpiadami Specjalnymi. W tym roku 60 wolontariuszy Henkla wzięło udział w </w:t>
      </w:r>
      <w:r w:rsidRPr="00D23617">
        <w:rPr>
          <w:rFonts w:cs="Segoe UI"/>
          <w:szCs w:val="22"/>
          <w:lang w:val="pl-PL"/>
        </w:rPr>
        <w:t>Światow</w:t>
      </w:r>
      <w:r>
        <w:rPr>
          <w:rFonts w:cs="Segoe UI"/>
          <w:szCs w:val="22"/>
          <w:lang w:val="pl-PL"/>
        </w:rPr>
        <w:t>ych</w:t>
      </w:r>
      <w:r w:rsidRPr="00D23617">
        <w:rPr>
          <w:rFonts w:cs="Segoe UI"/>
          <w:szCs w:val="22"/>
          <w:lang w:val="pl-PL"/>
        </w:rPr>
        <w:t xml:space="preserve"> Igrzyska</w:t>
      </w:r>
      <w:r>
        <w:rPr>
          <w:rFonts w:cs="Segoe UI"/>
          <w:szCs w:val="22"/>
          <w:lang w:val="pl-PL"/>
        </w:rPr>
        <w:t>ch</w:t>
      </w:r>
      <w:r w:rsidRPr="00D23617">
        <w:rPr>
          <w:rFonts w:cs="Segoe UI"/>
          <w:szCs w:val="22"/>
          <w:lang w:val="pl-PL"/>
        </w:rPr>
        <w:t xml:space="preserve"> Olimpiad Specjalnych w Berlinie</w:t>
      </w:r>
      <w:r>
        <w:rPr>
          <w:rFonts w:cs="Segoe UI"/>
          <w:szCs w:val="22"/>
          <w:lang w:val="pl-PL"/>
        </w:rPr>
        <w:t xml:space="preserve">, wspierając </w:t>
      </w:r>
      <w:r w:rsidR="00AC0B3C">
        <w:rPr>
          <w:rFonts w:cs="Segoe UI"/>
          <w:szCs w:val="22"/>
          <w:lang w:val="pl-PL"/>
        </w:rPr>
        <w:t xml:space="preserve">mentalnie </w:t>
      </w:r>
      <w:r>
        <w:rPr>
          <w:rFonts w:cs="Segoe UI"/>
          <w:szCs w:val="22"/>
          <w:lang w:val="pl-PL"/>
        </w:rPr>
        <w:t xml:space="preserve">i pomagając </w:t>
      </w:r>
      <w:r w:rsidR="00AC0B3C">
        <w:rPr>
          <w:rFonts w:cs="Segoe UI"/>
          <w:szCs w:val="22"/>
          <w:lang w:val="pl-PL"/>
        </w:rPr>
        <w:t xml:space="preserve">organizacyjnie </w:t>
      </w:r>
      <w:r w:rsidR="002D5416">
        <w:rPr>
          <w:rFonts w:cs="Segoe UI"/>
          <w:szCs w:val="22"/>
          <w:lang w:val="pl-PL"/>
        </w:rPr>
        <w:t xml:space="preserve">zawodnikom </w:t>
      </w:r>
      <w:r w:rsidR="00AC0B3C">
        <w:rPr>
          <w:rFonts w:cs="Segoe UI"/>
          <w:szCs w:val="22"/>
          <w:lang w:val="pl-PL"/>
        </w:rPr>
        <w:t>uczestniczącym w rozgrywkach</w:t>
      </w:r>
      <w:r>
        <w:rPr>
          <w:rFonts w:cs="Segoe UI"/>
          <w:szCs w:val="22"/>
          <w:lang w:val="pl-PL"/>
        </w:rPr>
        <w:t>.</w:t>
      </w:r>
      <w:r w:rsidRPr="00D23617" w:rsidDel="0044676F">
        <w:rPr>
          <w:rFonts w:cs="Segoe UI"/>
          <w:szCs w:val="22"/>
          <w:lang w:val="pl-PL"/>
        </w:rPr>
        <w:t xml:space="preserve"> </w:t>
      </w:r>
      <w:r w:rsidR="00AC0B3C" w:rsidRPr="00CF314D">
        <w:rPr>
          <w:rFonts w:cs="Segoe UI"/>
          <w:szCs w:val="22"/>
          <w:lang w:val="pl-PL"/>
        </w:rPr>
        <w:t xml:space="preserve">Jedną z wolontariuszek była Daria Kuźnik z polskiego Henkla. </w:t>
      </w:r>
    </w:p>
    <w:p w14:paraId="6CE79288" w14:textId="77777777" w:rsidR="00840AC6" w:rsidRDefault="00840AC6" w:rsidP="00D23617">
      <w:pPr>
        <w:rPr>
          <w:rFonts w:cs="Segoe UI"/>
          <w:szCs w:val="22"/>
          <w:lang w:val="pl-PL"/>
        </w:rPr>
      </w:pPr>
    </w:p>
    <w:p w14:paraId="2EE0FFCF" w14:textId="443F53C6" w:rsidR="00385185" w:rsidRPr="00A20712" w:rsidRDefault="00840AC6" w:rsidP="00A62D3C">
      <w:pPr>
        <w:rPr>
          <w:lang w:val="pl-PL"/>
        </w:rPr>
      </w:pPr>
      <w:bookmarkStart w:id="1" w:name="_Hlk140841300"/>
      <w:r w:rsidRPr="00AD27FA">
        <w:rPr>
          <w:rFonts w:cs="Segoe UI"/>
          <w:i/>
          <w:iCs/>
          <w:szCs w:val="22"/>
          <w:lang w:val="pl-PL"/>
        </w:rPr>
        <w:t xml:space="preserve">- </w:t>
      </w:r>
      <w:r w:rsidR="00A20712" w:rsidRPr="00AD27FA">
        <w:rPr>
          <w:i/>
          <w:iCs/>
          <w:lang w:val="pl-PL"/>
        </w:rPr>
        <w:t>Być częścią wydarzenia, które celebruje siłę i determinację osób z niepełnosprawnościami, to niezwykła przygoda. Utwierdziła mnie w przekonaniu, że ograniczenia są tylko w naszych głowach, a każdy ma prawo być sobą i cieszyć się życiem. Wszyscy jesteśmy wyjątkowi, zdolni do osiągania wspaniałych rzeczy i bicia swoich własnych rekordów. To wizja, o którą zawsze warto walczyć</w:t>
      </w:r>
      <w:r w:rsidR="002D5416" w:rsidRPr="006E1687">
        <w:rPr>
          <w:rFonts w:cs="Segoe UI"/>
          <w:i/>
          <w:iCs/>
          <w:color w:val="000000" w:themeColor="text1"/>
          <w:szCs w:val="22"/>
          <w:lang w:val="pl-PL"/>
        </w:rPr>
        <w:t xml:space="preserve"> </w:t>
      </w:r>
      <w:r w:rsidR="003D2424" w:rsidRPr="00A20712">
        <w:rPr>
          <w:rFonts w:cs="Segoe UI"/>
          <w:i/>
          <w:iCs/>
          <w:color w:val="000000" w:themeColor="text1"/>
          <w:szCs w:val="22"/>
          <w:lang w:val="pl-PL"/>
        </w:rPr>
        <w:t xml:space="preserve">– </w:t>
      </w:r>
      <w:r w:rsidR="00A62D3C" w:rsidRPr="00A20712">
        <w:rPr>
          <w:rFonts w:cs="Segoe UI"/>
          <w:b/>
          <w:bCs/>
          <w:color w:val="000000" w:themeColor="text1"/>
          <w:szCs w:val="22"/>
          <w:lang w:val="pl-PL"/>
        </w:rPr>
        <w:t xml:space="preserve">mówi </w:t>
      </w:r>
      <w:r w:rsidR="003D2424" w:rsidRPr="00A20712">
        <w:rPr>
          <w:rFonts w:cs="Segoe UI"/>
          <w:b/>
          <w:bCs/>
          <w:color w:val="000000" w:themeColor="text1"/>
          <w:szCs w:val="22"/>
          <w:lang w:val="pl-PL"/>
        </w:rPr>
        <w:t>Daria Kuźnik</w:t>
      </w:r>
      <w:r w:rsidR="003D2424" w:rsidRPr="00A20712">
        <w:rPr>
          <w:rFonts w:cs="Segoe UI"/>
          <w:i/>
          <w:iCs/>
          <w:szCs w:val="22"/>
          <w:lang w:val="pl-PL"/>
        </w:rPr>
        <w:t xml:space="preserve">, </w:t>
      </w:r>
      <w:proofErr w:type="spellStart"/>
      <w:r w:rsidR="003D2424" w:rsidRPr="00A20712">
        <w:rPr>
          <w:rFonts w:cs="Segoe UI"/>
          <w:b/>
          <w:bCs/>
          <w:szCs w:val="22"/>
          <w:lang w:val="pl-PL"/>
        </w:rPr>
        <w:t>Corporate</w:t>
      </w:r>
      <w:proofErr w:type="spellEnd"/>
      <w:r w:rsidR="003D2424" w:rsidRPr="00A20712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="003D2424" w:rsidRPr="00A20712">
        <w:rPr>
          <w:rFonts w:cs="Segoe UI"/>
          <w:b/>
          <w:bCs/>
          <w:szCs w:val="22"/>
          <w:lang w:val="pl-PL"/>
        </w:rPr>
        <w:t>Communication</w:t>
      </w:r>
      <w:proofErr w:type="spellEnd"/>
      <w:r w:rsidR="003D2424" w:rsidRPr="00A20712">
        <w:rPr>
          <w:rFonts w:cs="Segoe UI"/>
          <w:b/>
          <w:bCs/>
          <w:szCs w:val="22"/>
          <w:lang w:val="pl-PL"/>
        </w:rPr>
        <w:t xml:space="preserve"> Manager, Henkel Polska</w:t>
      </w:r>
      <w:r w:rsidR="00A62D3C" w:rsidRPr="00A20712">
        <w:rPr>
          <w:rFonts w:cs="Segoe UI"/>
          <w:b/>
          <w:bCs/>
          <w:szCs w:val="22"/>
          <w:lang w:val="pl-PL"/>
        </w:rPr>
        <w:t>.</w:t>
      </w:r>
      <w:r w:rsidR="003D2424" w:rsidRPr="00A20712">
        <w:rPr>
          <w:rFonts w:cs="Segoe UI"/>
          <w:i/>
          <w:iCs/>
          <w:szCs w:val="22"/>
          <w:lang w:val="pl-PL"/>
        </w:rPr>
        <w:t xml:space="preserve">  </w:t>
      </w:r>
      <w:r w:rsidRPr="00A20712">
        <w:rPr>
          <w:rFonts w:cs="Segoe UI"/>
          <w:i/>
          <w:iCs/>
          <w:szCs w:val="22"/>
          <w:lang w:val="pl-PL"/>
        </w:rPr>
        <w:t xml:space="preserve"> </w:t>
      </w:r>
    </w:p>
    <w:bookmarkEnd w:id="1"/>
    <w:p w14:paraId="08C26EDC" w14:textId="77777777" w:rsidR="00385185" w:rsidRPr="00A20712" w:rsidRDefault="00385185" w:rsidP="00643D8A">
      <w:pPr>
        <w:rPr>
          <w:rFonts w:cs="Segoe UI"/>
          <w:sz w:val="14"/>
          <w:szCs w:val="14"/>
          <w:lang w:val="pl-PL"/>
        </w:rPr>
      </w:pPr>
    </w:p>
    <w:p w14:paraId="6104B8AF" w14:textId="77777777" w:rsidR="00CF314D" w:rsidRPr="00A20712" w:rsidRDefault="00CF314D" w:rsidP="00F37C85">
      <w:pPr>
        <w:rPr>
          <w:rStyle w:val="AboutandContactHeadline"/>
          <w:lang w:val="pl-PL"/>
        </w:rPr>
      </w:pPr>
    </w:p>
    <w:p w14:paraId="74CE64C8" w14:textId="34B6B9DA" w:rsidR="00EF5227" w:rsidRPr="000F7E19" w:rsidRDefault="00CF314D" w:rsidP="00F37C85">
      <w:pPr>
        <w:rPr>
          <w:rStyle w:val="AboutandContactHeadline"/>
          <w:lang w:val="pl-PL"/>
        </w:rPr>
      </w:pPr>
      <w:r>
        <w:rPr>
          <w:rStyle w:val="AboutandContactHeadline"/>
          <w:lang w:val="pl-PL"/>
        </w:rPr>
        <w:t>***</w:t>
      </w:r>
    </w:p>
    <w:p w14:paraId="0DC41E56" w14:textId="77777777" w:rsidR="00CF314D" w:rsidRDefault="00CF314D" w:rsidP="000F4EFD">
      <w:pPr>
        <w:rPr>
          <w:b/>
          <w:bCs/>
          <w:sz w:val="18"/>
          <w:lang w:val="pl-PL"/>
        </w:rPr>
      </w:pPr>
    </w:p>
    <w:p w14:paraId="237FD4FA" w14:textId="37BDF747" w:rsidR="000F4EFD" w:rsidRDefault="000F4EFD" w:rsidP="000F4EFD">
      <w:pPr>
        <w:rPr>
          <w:b/>
          <w:bCs/>
          <w:sz w:val="18"/>
          <w:lang w:val="pl-PL"/>
        </w:rPr>
      </w:pPr>
      <w:r>
        <w:rPr>
          <w:b/>
          <w:bCs/>
          <w:sz w:val="18"/>
          <w:lang w:val="pl-PL"/>
        </w:rPr>
        <w:t>O firmie Henkel</w:t>
      </w:r>
    </w:p>
    <w:p w14:paraId="7A1A3E1A" w14:textId="77777777" w:rsidR="000F4EFD" w:rsidRDefault="000F4EFD" w:rsidP="000F4EFD">
      <w:pPr>
        <w:rPr>
          <w:sz w:val="18"/>
          <w:lang w:val="pl-PL"/>
        </w:rPr>
      </w:pPr>
      <w:r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>
        <w:rPr>
          <w:sz w:val="18"/>
          <w:lang w:val="pl-PL"/>
        </w:rPr>
        <w:t>Adhesive</w:t>
      </w:r>
      <w:proofErr w:type="spellEnd"/>
      <w:r>
        <w:rPr>
          <w:sz w:val="18"/>
          <w:lang w:val="pl-PL"/>
        </w:rPr>
        <w:t xml:space="preserve"> Technologies jest światowym liderem rynku klejów, uszczelniaczy i powłok funkcjonalnych. Dział Consumer </w:t>
      </w:r>
      <w:proofErr w:type="spellStart"/>
      <w:r>
        <w:rPr>
          <w:sz w:val="18"/>
          <w:lang w:val="pl-PL"/>
        </w:rPr>
        <w:t>Brands</w:t>
      </w:r>
      <w:proofErr w:type="spellEnd"/>
      <w:r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 xml:space="preserve">. Firma posiada jasną strategię zrównoważonego rozwoju z konkretnymi celami, a idea ta ma w Henklu długą tradycję. Firma założona w 1876 zatrudnia dziś ponad 50 tysięcy </w:t>
      </w:r>
      <w:r>
        <w:rPr>
          <w:sz w:val="18"/>
          <w:lang w:val="pl-PL"/>
        </w:rPr>
        <w:lastRenderedPageBreak/>
        <w:t>pracowników na całym świecie, tworzących zaangażowany i zróżnicowany zespół o silnej kulturze korporacyjnej, wspólnym systemie wartości i motcie: „</w:t>
      </w:r>
      <w:proofErr w:type="spellStart"/>
      <w:r>
        <w:rPr>
          <w:rStyle w:val="AboutandContactBody"/>
          <w:lang w:val="pl-PL"/>
        </w:rPr>
        <w:t>Pioneers</w:t>
      </w:r>
      <w:proofErr w:type="spellEnd"/>
      <w:r>
        <w:rPr>
          <w:rStyle w:val="AboutandContactBody"/>
          <w:lang w:val="pl-PL"/>
        </w:rPr>
        <w:t xml:space="preserve"> </w:t>
      </w:r>
      <w:proofErr w:type="spellStart"/>
      <w:r>
        <w:rPr>
          <w:rStyle w:val="AboutandContactBody"/>
          <w:lang w:val="pl-PL"/>
        </w:rPr>
        <w:t>at</w:t>
      </w:r>
      <w:proofErr w:type="spellEnd"/>
      <w:r>
        <w:rPr>
          <w:rStyle w:val="AboutandContactBody"/>
          <w:lang w:val="pl-PL"/>
        </w:rPr>
        <w:t xml:space="preserve"> </w:t>
      </w:r>
      <w:proofErr w:type="spellStart"/>
      <w:r>
        <w:rPr>
          <w:rStyle w:val="AboutandContactBody"/>
          <w:lang w:val="pl-PL"/>
        </w:rPr>
        <w:t>heart</w:t>
      </w:r>
      <w:proofErr w:type="spellEnd"/>
      <w:r>
        <w:rPr>
          <w:rStyle w:val="AboutandContactBody"/>
          <w:lang w:val="pl-PL"/>
        </w:rPr>
        <w:t xml:space="preserve"> for the </w:t>
      </w:r>
      <w:proofErr w:type="spellStart"/>
      <w:r>
        <w:rPr>
          <w:rStyle w:val="AboutandContactBody"/>
          <w:lang w:val="pl-PL"/>
        </w:rPr>
        <w:t>good</w:t>
      </w:r>
      <w:proofErr w:type="spellEnd"/>
      <w:r>
        <w:rPr>
          <w:rStyle w:val="AboutandContactBody"/>
          <w:lang w:val="pl-PL"/>
        </w:rPr>
        <w:t xml:space="preserve"> of </w:t>
      </w:r>
      <w:proofErr w:type="spellStart"/>
      <w:r>
        <w:rPr>
          <w:rStyle w:val="AboutandContactBody"/>
          <w:lang w:val="pl-PL"/>
        </w:rPr>
        <w:t>generations</w:t>
      </w:r>
      <w:proofErr w:type="spellEnd"/>
      <w:r>
        <w:rPr>
          <w:sz w:val="18"/>
          <w:lang w:val="pl-PL"/>
        </w:rPr>
        <w:t xml:space="preserve">”.  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2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6366C32D" w14:textId="77777777" w:rsidR="00A44946" w:rsidRPr="0041421C" w:rsidRDefault="00A44946" w:rsidP="00A44946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3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436213D7" w14:textId="09F0F037" w:rsidR="00A44946" w:rsidRPr="00B828E9" w:rsidRDefault="00A44946" w:rsidP="00A44946">
      <w:pPr>
        <w:rPr>
          <w:rStyle w:val="AboutandContactBody"/>
          <w:sz w:val="20"/>
          <w:szCs w:val="28"/>
          <w:lang w:val="pl-PL"/>
        </w:rPr>
      </w:pPr>
    </w:p>
    <w:p w14:paraId="57EF9637" w14:textId="7D7691D5" w:rsidR="00A44946" w:rsidRPr="007B3DCD" w:rsidRDefault="00A44946" w:rsidP="00A44946">
      <w:pPr>
        <w:rPr>
          <w:rStyle w:val="AboutandContactBody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77777777" w:rsidR="00A44946" w:rsidRDefault="00A44946" w:rsidP="00A44946">
      <w:pPr>
        <w:rPr>
          <w:sz w:val="18"/>
          <w:lang w:val="pl-PL"/>
        </w:rPr>
      </w:pPr>
      <w:bookmarkStart w:id="2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AD27FA" w:rsidP="00A44946">
      <w:pPr>
        <w:rPr>
          <w:rStyle w:val="AboutandContactBody"/>
        </w:rPr>
      </w:pPr>
      <w:hyperlink r:id="rId14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2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5B70B89E" w14:textId="77777777" w:rsidR="00BF6E82" w:rsidRPr="00B828E9" w:rsidRDefault="00BF6E82" w:rsidP="00BF6E82">
      <w:pPr>
        <w:rPr>
          <w:rStyle w:val="AboutandContactBody"/>
          <w:sz w:val="20"/>
          <w:szCs w:val="28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7FFE" w14:textId="77777777" w:rsidR="00AB50CF" w:rsidRDefault="00AB50CF">
      <w:r>
        <w:separator/>
      </w:r>
    </w:p>
  </w:endnote>
  <w:endnote w:type="continuationSeparator" w:id="0">
    <w:p w14:paraId="79537235" w14:textId="77777777" w:rsidR="00AB50CF" w:rsidRDefault="00A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1CCB" w14:textId="77777777" w:rsidR="00AB50CF" w:rsidRDefault="00AB50CF">
      <w:r>
        <w:separator/>
      </w:r>
    </w:p>
  </w:footnote>
  <w:footnote w:type="continuationSeparator" w:id="0">
    <w:p w14:paraId="13EA1E32" w14:textId="77777777" w:rsidR="00AB50CF" w:rsidRDefault="00AB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83635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udia Mencina">
    <w15:presenceInfo w15:providerId="None" w15:userId="Klaudia Menc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37A"/>
    <w:rsid w:val="00021C67"/>
    <w:rsid w:val="00023240"/>
    <w:rsid w:val="00030557"/>
    <w:rsid w:val="00030F51"/>
    <w:rsid w:val="00035A84"/>
    <w:rsid w:val="00040CC9"/>
    <w:rsid w:val="00046D38"/>
    <w:rsid w:val="00051E86"/>
    <w:rsid w:val="000575F9"/>
    <w:rsid w:val="000618FC"/>
    <w:rsid w:val="0006344D"/>
    <w:rsid w:val="00067071"/>
    <w:rsid w:val="000722E8"/>
    <w:rsid w:val="00080D10"/>
    <w:rsid w:val="0008357F"/>
    <w:rsid w:val="000A374F"/>
    <w:rsid w:val="000A4B2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4EFD"/>
    <w:rsid w:val="000F7E19"/>
    <w:rsid w:val="000F7FAF"/>
    <w:rsid w:val="00103032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4637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130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5416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D2424"/>
    <w:rsid w:val="003F1AF3"/>
    <w:rsid w:val="003F4227"/>
    <w:rsid w:val="003F4D8D"/>
    <w:rsid w:val="004313E7"/>
    <w:rsid w:val="0044676F"/>
    <w:rsid w:val="0044763B"/>
    <w:rsid w:val="00450DD8"/>
    <w:rsid w:val="00451F34"/>
    <w:rsid w:val="00454419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A33DF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41DE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5511"/>
    <w:rsid w:val="006A79F0"/>
    <w:rsid w:val="006B47EE"/>
    <w:rsid w:val="006B499F"/>
    <w:rsid w:val="006D4996"/>
    <w:rsid w:val="006D54AB"/>
    <w:rsid w:val="006E1687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1B9D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D2A02"/>
    <w:rsid w:val="007E6EA1"/>
    <w:rsid w:val="007F0F63"/>
    <w:rsid w:val="007F2B1E"/>
    <w:rsid w:val="007F34AE"/>
    <w:rsid w:val="007F62B4"/>
    <w:rsid w:val="007F7CC8"/>
    <w:rsid w:val="00801517"/>
    <w:rsid w:val="00817AE8"/>
    <w:rsid w:val="00817DE8"/>
    <w:rsid w:val="008229F5"/>
    <w:rsid w:val="0082699A"/>
    <w:rsid w:val="00832C4C"/>
    <w:rsid w:val="00833CEB"/>
    <w:rsid w:val="008372D2"/>
    <w:rsid w:val="008377BC"/>
    <w:rsid w:val="00840AC6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321F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983"/>
    <w:rsid w:val="009D7252"/>
    <w:rsid w:val="009E5EB4"/>
    <w:rsid w:val="00A044D6"/>
    <w:rsid w:val="00A04ADB"/>
    <w:rsid w:val="00A11E0F"/>
    <w:rsid w:val="00A20712"/>
    <w:rsid w:val="00A23264"/>
    <w:rsid w:val="00A26CB6"/>
    <w:rsid w:val="00A32F82"/>
    <w:rsid w:val="00A32F8B"/>
    <w:rsid w:val="00A3756F"/>
    <w:rsid w:val="00A42D6F"/>
    <w:rsid w:val="00A44946"/>
    <w:rsid w:val="00A45A62"/>
    <w:rsid w:val="00A54AC5"/>
    <w:rsid w:val="00A55DC3"/>
    <w:rsid w:val="00A56D41"/>
    <w:rsid w:val="00A61353"/>
    <w:rsid w:val="00A62D3C"/>
    <w:rsid w:val="00A64111"/>
    <w:rsid w:val="00A66DB1"/>
    <w:rsid w:val="00A67A92"/>
    <w:rsid w:val="00A73E4B"/>
    <w:rsid w:val="00A87870"/>
    <w:rsid w:val="00A91A70"/>
    <w:rsid w:val="00AA1B85"/>
    <w:rsid w:val="00AB1CB6"/>
    <w:rsid w:val="00AB1D9A"/>
    <w:rsid w:val="00AB50CF"/>
    <w:rsid w:val="00AC0B3C"/>
    <w:rsid w:val="00AD27F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28E9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D529B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69EA"/>
    <w:rsid w:val="00CB5B6C"/>
    <w:rsid w:val="00CC052E"/>
    <w:rsid w:val="00CC2E49"/>
    <w:rsid w:val="00CD144A"/>
    <w:rsid w:val="00CD16BE"/>
    <w:rsid w:val="00CD4616"/>
    <w:rsid w:val="00CD47AC"/>
    <w:rsid w:val="00CD56AF"/>
    <w:rsid w:val="00CE33D5"/>
    <w:rsid w:val="00CF314D"/>
    <w:rsid w:val="00CF5D37"/>
    <w:rsid w:val="00CF6F33"/>
    <w:rsid w:val="00D02248"/>
    <w:rsid w:val="00D063B8"/>
    <w:rsid w:val="00D06825"/>
    <w:rsid w:val="00D17E3B"/>
    <w:rsid w:val="00D23617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2B98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1743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2A1A"/>
    <w:rsid w:val="00EA5A89"/>
    <w:rsid w:val="00EA5BDB"/>
    <w:rsid w:val="00EB46D9"/>
    <w:rsid w:val="00EC142D"/>
    <w:rsid w:val="00EC1E16"/>
    <w:rsid w:val="00EC51F6"/>
    <w:rsid w:val="00ED0024"/>
    <w:rsid w:val="00ED0F85"/>
    <w:rsid w:val="00ED2B5C"/>
    <w:rsid w:val="00ED3269"/>
    <w:rsid w:val="00EE1A8C"/>
    <w:rsid w:val="00EE4643"/>
    <w:rsid w:val="00EF1330"/>
    <w:rsid w:val="00EF15FF"/>
    <w:rsid w:val="00EF5227"/>
    <w:rsid w:val="00EF7111"/>
    <w:rsid w:val="00EF7D1A"/>
    <w:rsid w:val="00F0448F"/>
    <w:rsid w:val="00F0716C"/>
    <w:rsid w:val="00F22056"/>
    <w:rsid w:val="00F270E9"/>
    <w:rsid w:val="00F275C0"/>
    <w:rsid w:val="00F346B6"/>
    <w:rsid w:val="00F36145"/>
    <w:rsid w:val="00F37BDD"/>
    <w:rsid w:val="00F37C85"/>
    <w:rsid w:val="00F41503"/>
    <w:rsid w:val="00F466C8"/>
    <w:rsid w:val="00F469A9"/>
    <w:rsid w:val="00F50B46"/>
    <w:rsid w:val="00F50D1F"/>
    <w:rsid w:val="00F52FC1"/>
    <w:rsid w:val="00F6203E"/>
    <w:rsid w:val="00F635FC"/>
    <w:rsid w:val="00F63D03"/>
    <w:rsid w:val="00F65BC5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AC0B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0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0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C0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0B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4885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5563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3</cp:revision>
  <cp:lastPrinted>2016-11-16T01:11:00Z</cp:lastPrinted>
  <dcterms:created xsi:type="dcterms:W3CDTF">2023-07-24T12:12:00Z</dcterms:created>
  <dcterms:modified xsi:type="dcterms:W3CDTF">2023-07-24T12:22:00Z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