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198D2D3C" w:rsidR="00B422EC" w:rsidRPr="00712E3C" w:rsidRDefault="00A876F4" w:rsidP="00643D8A">
      <w:pPr>
        <w:pStyle w:val="MonthDayYear"/>
        <w:rPr>
          <w:lang w:val="pl-PL"/>
        </w:rPr>
      </w:pPr>
      <w:r>
        <w:rPr>
          <w:lang w:val="pl-PL"/>
        </w:rPr>
        <w:t>5</w:t>
      </w:r>
      <w:r w:rsidR="00DB39B7">
        <w:rPr>
          <w:lang w:val="pl-PL"/>
        </w:rPr>
        <w:t xml:space="preserve"> grudnia</w:t>
      </w:r>
      <w:r w:rsidR="009A23FC">
        <w:rPr>
          <w:lang w:val="pl-PL"/>
        </w:rPr>
        <w:t xml:space="preserve"> </w:t>
      </w:r>
      <w:r w:rsidR="00712E3C" w:rsidRPr="00712E3C">
        <w:rPr>
          <w:lang w:val="pl-PL"/>
        </w:rPr>
        <w:t>202</w:t>
      </w:r>
      <w:r w:rsidR="00C50229">
        <w:rPr>
          <w:lang w:val="pl-PL"/>
        </w:rPr>
        <w:t>3</w:t>
      </w:r>
      <w:r w:rsidR="00712E3C" w:rsidRPr="00712E3C">
        <w:rPr>
          <w:lang w:val="pl-PL"/>
        </w:rPr>
        <w:t xml:space="preserve"> r.</w:t>
      </w:r>
    </w:p>
    <w:p w14:paraId="4F27D1F8" w14:textId="77777777" w:rsidR="00712E3C" w:rsidRPr="00712E3C" w:rsidRDefault="00712E3C" w:rsidP="00712E3C">
      <w:pPr>
        <w:jc w:val="left"/>
        <w:rPr>
          <w:rFonts w:cs="Segoe UI"/>
          <w:szCs w:val="22"/>
          <w:lang w:val="pl-PL"/>
        </w:rPr>
      </w:pPr>
    </w:p>
    <w:p w14:paraId="43DFDDE9" w14:textId="77777777" w:rsidR="00712E3C" w:rsidRPr="00712E3C" w:rsidRDefault="00712E3C" w:rsidP="00712E3C">
      <w:pPr>
        <w:jc w:val="left"/>
        <w:rPr>
          <w:rFonts w:cs="Segoe UI"/>
          <w:szCs w:val="22"/>
          <w:lang w:val="pl-PL"/>
        </w:rPr>
      </w:pPr>
    </w:p>
    <w:p w14:paraId="28B70F2D" w14:textId="509AA5E5" w:rsidR="00712E3C" w:rsidRPr="00712E3C" w:rsidRDefault="002B59EE" w:rsidP="00712E3C">
      <w:pPr>
        <w:jc w:val="left"/>
        <w:rPr>
          <w:rFonts w:cs="Segoe UI"/>
          <w:szCs w:val="22"/>
          <w:lang w:val="pl-PL"/>
        </w:rPr>
      </w:pPr>
      <w:bookmarkStart w:id="0" w:name="_Hlk121210497"/>
      <w:r w:rsidRPr="006B4923">
        <w:rPr>
          <w:rStyle w:val="ykmvie"/>
          <w:lang w:val="pl-PL"/>
        </w:rPr>
        <w:t xml:space="preserve">Międzynarodowy </w:t>
      </w:r>
      <w:r w:rsidR="0099558C">
        <w:rPr>
          <w:rFonts w:cs="Segoe UI"/>
          <w:szCs w:val="22"/>
          <w:lang w:val="pl-PL"/>
        </w:rPr>
        <w:t xml:space="preserve">Dzień Wolontariusza </w:t>
      </w:r>
    </w:p>
    <w:bookmarkEnd w:id="0"/>
    <w:p w14:paraId="11CE0605" w14:textId="77777777" w:rsidR="00712E3C" w:rsidRPr="00712E3C" w:rsidRDefault="00712E3C" w:rsidP="00712E3C">
      <w:pPr>
        <w:rPr>
          <w:rFonts w:cs="Segoe UI"/>
          <w:b/>
          <w:bCs/>
          <w:sz w:val="32"/>
          <w:szCs w:val="32"/>
          <w:lang w:val="pl-PL"/>
        </w:rPr>
      </w:pPr>
    </w:p>
    <w:p w14:paraId="27C9AB09" w14:textId="6BD142E6" w:rsidR="00712E3C" w:rsidRPr="00712E3C" w:rsidRDefault="00801952" w:rsidP="003C2C97">
      <w:pPr>
        <w:rPr>
          <w:rFonts w:asciiTheme="minorHAnsi" w:hAnsiTheme="minorHAnsi" w:cs="Calibri"/>
          <w:b/>
          <w:bCs/>
          <w:sz w:val="32"/>
          <w:szCs w:val="32"/>
          <w:lang w:val="pl-PL"/>
        </w:rPr>
      </w:pPr>
      <w:bookmarkStart w:id="1" w:name="_Hlk121210509"/>
      <w:r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Wolontariat </w:t>
      </w:r>
      <w:r w:rsidR="002515F6">
        <w:rPr>
          <w:rFonts w:asciiTheme="minorHAnsi" w:hAnsiTheme="minorHAnsi" w:cs="Calibri"/>
          <w:b/>
          <w:bCs/>
          <w:sz w:val="32"/>
          <w:szCs w:val="32"/>
          <w:lang w:val="pl-PL"/>
        </w:rPr>
        <w:t>p</w:t>
      </w:r>
      <w:r>
        <w:rPr>
          <w:rFonts w:asciiTheme="minorHAnsi" w:hAnsiTheme="minorHAnsi" w:cs="Calibri"/>
          <w:b/>
          <w:bCs/>
          <w:sz w:val="32"/>
          <w:szCs w:val="32"/>
          <w:lang w:val="pl-PL"/>
        </w:rPr>
        <w:t>racownicz</w:t>
      </w:r>
      <w:r w:rsidR="007A18DF">
        <w:rPr>
          <w:rFonts w:asciiTheme="minorHAnsi" w:hAnsiTheme="minorHAnsi" w:cs="Calibri"/>
          <w:b/>
          <w:bCs/>
          <w:sz w:val="32"/>
          <w:szCs w:val="32"/>
          <w:lang w:val="pl-PL"/>
        </w:rPr>
        <w:t>y</w:t>
      </w:r>
      <w:r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Henk</w:t>
      </w:r>
      <w:r w:rsidR="007A18DF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el Polska </w:t>
      </w:r>
      <w:r w:rsidR="0099558C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– </w:t>
      </w:r>
      <w:r w:rsidR="000A2079">
        <w:rPr>
          <w:rFonts w:asciiTheme="minorHAnsi" w:hAnsiTheme="minorHAnsi" w:cs="Calibri"/>
          <w:b/>
          <w:bCs/>
          <w:sz w:val="32"/>
          <w:szCs w:val="32"/>
          <w:lang w:val="pl-PL"/>
        </w:rPr>
        <w:t>silne zaangażowanie na rzecz społeczności lokalnych</w:t>
      </w:r>
    </w:p>
    <w:bookmarkEnd w:id="1"/>
    <w:p w14:paraId="7EB33B1A" w14:textId="77777777" w:rsidR="00712E3C" w:rsidRPr="00712E3C" w:rsidRDefault="00712E3C" w:rsidP="00712E3C">
      <w:pPr>
        <w:rPr>
          <w:rFonts w:asciiTheme="minorHAnsi" w:hAnsiTheme="minorHAnsi" w:cs="Calibri"/>
          <w:b/>
          <w:bCs/>
          <w:szCs w:val="22"/>
          <w:lang w:val="pl-PL"/>
        </w:rPr>
      </w:pPr>
    </w:p>
    <w:p w14:paraId="6BC415F0" w14:textId="0AF4CB73" w:rsidR="001438FD" w:rsidRPr="00B74E61" w:rsidRDefault="002E23C3" w:rsidP="0099558C">
      <w:pPr>
        <w:rPr>
          <w:rFonts w:cs="Segoe UI"/>
          <w:b/>
          <w:bCs/>
          <w:lang w:val="pl-PL"/>
        </w:rPr>
      </w:pPr>
      <w:bookmarkStart w:id="2" w:name="_Hlk121210522"/>
      <w:r w:rsidRPr="000A2079">
        <w:rPr>
          <w:rFonts w:asciiTheme="minorHAnsi" w:hAnsiTheme="minorHAnsi" w:cstheme="minorHAnsi"/>
          <w:b/>
          <w:bCs/>
          <w:szCs w:val="22"/>
          <w:lang w:val="pl-PL"/>
        </w:rPr>
        <w:t xml:space="preserve">Z okazji </w:t>
      </w:r>
      <w:r w:rsidR="002B59EE" w:rsidRPr="000A2079">
        <w:rPr>
          <w:rStyle w:val="ykmvie"/>
          <w:b/>
          <w:bCs/>
          <w:lang w:val="pl-PL"/>
        </w:rPr>
        <w:t xml:space="preserve">Międzynarodowego </w:t>
      </w:r>
      <w:r w:rsidRPr="000A2079">
        <w:rPr>
          <w:rFonts w:asciiTheme="minorHAnsi" w:hAnsiTheme="minorHAnsi" w:cstheme="minorHAnsi"/>
          <w:b/>
          <w:bCs/>
          <w:szCs w:val="22"/>
          <w:lang w:val="pl-PL"/>
        </w:rPr>
        <w:t xml:space="preserve">Dnia Wolontariusza Henkel </w:t>
      </w:r>
      <w:r w:rsidR="00CC1F98" w:rsidRPr="000A2079">
        <w:rPr>
          <w:rFonts w:asciiTheme="minorHAnsi" w:hAnsiTheme="minorHAnsi" w:cstheme="minorHAnsi"/>
          <w:b/>
          <w:bCs/>
          <w:szCs w:val="22"/>
          <w:lang w:val="pl-PL"/>
        </w:rPr>
        <w:t xml:space="preserve">Polska </w:t>
      </w:r>
      <w:r w:rsidR="0099558C" w:rsidRPr="000A2079">
        <w:rPr>
          <w:rFonts w:asciiTheme="minorHAnsi" w:hAnsiTheme="minorHAnsi" w:cstheme="minorHAnsi"/>
          <w:b/>
          <w:bCs/>
          <w:szCs w:val="22"/>
          <w:lang w:val="pl-PL"/>
        </w:rPr>
        <w:t>podsumow</w:t>
      </w:r>
      <w:ins w:id="3" w:author="Magdalena Bryksa-Szymańczak" w:date="2023-12-05T14:20:00Z">
        <w:r w:rsidR="00B01752">
          <w:rPr>
            <w:rFonts w:asciiTheme="minorHAnsi" w:hAnsiTheme="minorHAnsi" w:cstheme="minorHAnsi"/>
            <w:b/>
            <w:bCs/>
            <w:szCs w:val="22"/>
            <w:lang w:val="pl-PL"/>
          </w:rPr>
          <w:t>ał</w:t>
        </w:r>
      </w:ins>
      <w:del w:id="4" w:author="Magdalena Bryksa-Szymańczak" w:date="2023-12-05T14:20:00Z">
        <w:r w:rsidR="0099558C" w:rsidRPr="000A2079" w:rsidDel="00B01752">
          <w:rPr>
            <w:rFonts w:asciiTheme="minorHAnsi" w:hAnsiTheme="minorHAnsi" w:cstheme="minorHAnsi"/>
            <w:b/>
            <w:bCs/>
            <w:szCs w:val="22"/>
            <w:lang w:val="pl-PL"/>
          </w:rPr>
          <w:delText>uje</w:delText>
        </w:r>
      </w:del>
      <w:r w:rsidR="0099558C" w:rsidRPr="000A2079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Pr="000A2079">
        <w:rPr>
          <w:rFonts w:asciiTheme="minorHAnsi" w:hAnsiTheme="minorHAnsi" w:cstheme="minorHAnsi"/>
          <w:b/>
          <w:bCs/>
          <w:szCs w:val="22"/>
          <w:lang w:val="pl-PL"/>
        </w:rPr>
        <w:t xml:space="preserve">efekty swojego programu wolontariatu pracowniczego </w:t>
      </w:r>
      <w:hyperlink r:id="rId12" w:history="1">
        <w:r w:rsidRPr="00B1589A">
          <w:rPr>
            <w:rStyle w:val="Hipercze"/>
            <w:rFonts w:asciiTheme="minorHAnsi" w:hAnsiTheme="minorHAnsi" w:cstheme="minorHAnsi"/>
            <w:b/>
            <w:bCs/>
            <w:sz w:val="22"/>
            <w:szCs w:val="22"/>
            <w:lang w:val="pl-PL"/>
          </w:rPr>
          <w:t>MIT (Make an Impact on Tomorrow)</w:t>
        </w:r>
      </w:hyperlink>
      <w:r w:rsidR="00112588" w:rsidRPr="000A2079">
        <w:rPr>
          <w:rFonts w:asciiTheme="minorHAnsi" w:hAnsiTheme="minorHAnsi" w:cstheme="minorHAnsi"/>
          <w:b/>
          <w:bCs/>
          <w:szCs w:val="22"/>
          <w:lang w:val="pl-PL"/>
        </w:rPr>
        <w:t xml:space="preserve"> i programu społecznego zaangażowania marek Social Partnerships</w:t>
      </w:r>
      <w:r w:rsidRPr="000A2079">
        <w:rPr>
          <w:rFonts w:asciiTheme="minorHAnsi" w:hAnsiTheme="minorHAnsi" w:cstheme="minorHAnsi"/>
          <w:b/>
          <w:bCs/>
          <w:szCs w:val="22"/>
          <w:lang w:val="pl-PL"/>
        </w:rPr>
        <w:t xml:space="preserve">. </w:t>
      </w:r>
      <w:r w:rsidR="000A2079" w:rsidRPr="000A2079">
        <w:rPr>
          <w:rFonts w:asciiTheme="minorHAnsi" w:hAnsiTheme="minorHAnsi" w:cstheme="minorHAnsi"/>
          <w:b/>
          <w:bCs/>
          <w:szCs w:val="22"/>
          <w:lang w:val="pl-PL"/>
        </w:rPr>
        <w:t xml:space="preserve"> W 2023 roku w ciągu trzech kwartałów firma zrealizowała </w:t>
      </w:r>
      <w:r w:rsidR="00A876F4" w:rsidRPr="000A2079">
        <w:rPr>
          <w:rFonts w:asciiTheme="minorHAnsi" w:hAnsiTheme="minorHAnsi" w:cstheme="minorHAnsi"/>
          <w:b/>
          <w:bCs/>
          <w:szCs w:val="22"/>
          <w:lang w:val="pl-PL"/>
        </w:rPr>
        <w:t xml:space="preserve">157 </w:t>
      </w:r>
      <w:r w:rsidR="000A2079" w:rsidRPr="000A2079">
        <w:rPr>
          <w:rFonts w:asciiTheme="minorHAnsi" w:hAnsiTheme="minorHAnsi" w:cstheme="minorHAnsi"/>
          <w:b/>
          <w:bCs/>
          <w:szCs w:val="22"/>
          <w:lang w:val="pl-PL"/>
        </w:rPr>
        <w:t>projektów społecznych</w:t>
      </w:r>
      <w:r w:rsidR="00A876F4" w:rsidRPr="000A2079">
        <w:rPr>
          <w:rFonts w:asciiTheme="minorHAnsi" w:hAnsiTheme="minorHAnsi" w:cstheme="minorHAnsi"/>
          <w:b/>
          <w:bCs/>
          <w:szCs w:val="22"/>
          <w:lang w:val="pl-PL"/>
        </w:rPr>
        <w:t xml:space="preserve"> na kwotę blisko 4,9 mln </w:t>
      </w:r>
      <w:r w:rsidR="00A876F4" w:rsidRPr="00B74E61">
        <w:rPr>
          <w:rFonts w:asciiTheme="minorHAnsi" w:hAnsiTheme="minorHAnsi" w:cstheme="minorHAnsi"/>
          <w:b/>
          <w:bCs/>
          <w:szCs w:val="22"/>
          <w:lang w:val="pl-PL"/>
        </w:rPr>
        <w:t>zł</w:t>
      </w:r>
      <w:r w:rsidR="000A2079" w:rsidRPr="00B74E61">
        <w:rPr>
          <w:rFonts w:asciiTheme="minorHAnsi" w:hAnsiTheme="minorHAnsi" w:cstheme="minorHAnsi"/>
          <w:b/>
          <w:bCs/>
          <w:szCs w:val="22"/>
          <w:lang w:val="pl-PL"/>
        </w:rPr>
        <w:t>. P</w:t>
      </w:r>
      <w:r w:rsidR="001438FD" w:rsidRPr="00B74E61">
        <w:rPr>
          <w:rFonts w:cs="Segoe UI"/>
          <w:b/>
          <w:bCs/>
          <w:lang w:val="pl-PL"/>
        </w:rPr>
        <w:t xml:space="preserve">otwierdza </w:t>
      </w:r>
      <w:r w:rsidR="000A2079" w:rsidRPr="00B74E61">
        <w:rPr>
          <w:rFonts w:cs="Segoe UI"/>
          <w:b/>
          <w:bCs/>
          <w:lang w:val="pl-PL"/>
        </w:rPr>
        <w:t xml:space="preserve">to </w:t>
      </w:r>
      <w:r w:rsidR="001438FD" w:rsidRPr="00B74E61">
        <w:rPr>
          <w:rFonts w:cs="Segoe UI"/>
          <w:b/>
          <w:bCs/>
          <w:lang w:val="pl-PL"/>
        </w:rPr>
        <w:t xml:space="preserve">silne zaangażowanie </w:t>
      </w:r>
      <w:r w:rsidR="000A2079" w:rsidRPr="00B74E61">
        <w:rPr>
          <w:rFonts w:cs="Segoe UI"/>
          <w:b/>
          <w:bCs/>
          <w:lang w:val="pl-PL"/>
        </w:rPr>
        <w:t xml:space="preserve">Henkla </w:t>
      </w:r>
      <w:r w:rsidR="001438FD" w:rsidRPr="00B74E61">
        <w:rPr>
          <w:rFonts w:cs="Segoe UI"/>
          <w:b/>
          <w:bCs/>
          <w:lang w:val="pl-PL"/>
        </w:rPr>
        <w:t xml:space="preserve">w działania charytatywne oraz </w:t>
      </w:r>
      <w:r w:rsidR="000A2079" w:rsidRPr="00B74E61">
        <w:rPr>
          <w:rFonts w:cs="Segoe UI"/>
          <w:b/>
          <w:bCs/>
          <w:lang w:val="pl-PL"/>
        </w:rPr>
        <w:t xml:space="preserve">wspieranie </w:t>
      </w:r>
      <w:ins w:id="5" w:author="Magdalena Bryksa-Szymańczak" w:date="2023-12-05T14:25:00Z">
        <w:r w:rsidR="00B01752">
          <w:rPr>
            <w:rFonts w:cs="Segoe UI"/>
            <w:b/>
            <w:bCs/>
            <w:lang w:val="pl-PL"/>
          </w:rPr>
          <w:t xml:space="preserve">potrzeb </w:t>
        </w:r>
      </w:ins>
      <w:r w:rsidR="000A2079" w:rsidRPr="00B74E61">
        <w:rPr>
          <w:rFonts w:cs="Segoe UI"/>
          <w:b/>
          <w:bCs/>
          <w:lang w:val="pl-PL"/>
        </w:rPr>
        <w:t>społeczności</w:t>
      </w:r>
      <w:r w:rsidR="001438FD" w:rsidRPr="00B74E61">
        <w:rPr>
          <w:rFonts w:cs="Segoe UI"/>
          <w:b/>
          <w:bCs/>
          <w:lang w:val="pl-PL"/>
        </w:rPr>
        <w:t xml:space="preserve"> lokaln</w:t>
      </w:r>
      <w:r w:rsidR="000A2079" w:rsidRPr="00B74E61">
        <w:rPr>
          <w:rFonts w:cs="Segoe UI"/>
          <w:b/>
          <w:bCs/>
          <w:lang w:val="pl-PL"/>
        </w:rPr>
        <w:t>ych</w:t>
      </w:r>
      <w:r w:rsidR="001438FD" w:rsidRPr="00B74E61">
        <w:rPr>
          <w:rFonts w:cs="Segoe UI"/>
          <w:b/>
          <w:bCs/>
          <w:lang w:val="pl-PL"/>
        </w:rPr>
        <w:t>.</w:t>
      </w:r>
      <w:r w:rsidR="000A2079" w:rsidRPr="00B74E61">
        <w:rPr>
          <w:rFonts w:cs="Segoe UI"/>
          <w:b/>
          <w:bCs/>
          <w:lang w:val="pl-PL"/>
        </w:rPr>
        <w:t xml:space="preserve"> Na </w:t>
      </w:r>
      <w:ins w:id="6" w:author="Magdalena Bryksa-Szymańczak" w:date="2023-12-05T14:40:00Z">
        <w:r w:rsidR="00D615EB">
          <w:rPr>
            <w:rFonts w:cs="Segoe UI"/>
            <w:b/>
            <w:bCs/>
            <w:lang w:val="pl-PL"/>
          </w:rPr>
          <w:t xml:space="preserve">szczególną </w:t>
        </w:r>
      </w:ins>
      <w:r w:rsidR="000A2079" w:rsidRPr="00B74E61">
        <w:rPr>
          <w:rFonts w:cs="Segoe UI"/>
          <w:b/>
          <w:bCs/>
          <w:lang w:val="pl-PL"/>
        </w:rPr>
        <w:t>uwagę zasługuj</w:t>
      </w:r>
      <w:r w:rsidR="00E32A39">
        <w:rPr>
          <w:rFonts w:cs="Segoe UI"/>
          <w:b/>
          <w:bCs/>
          <w:lang w:val="pl-PL"/>
        </w:rPr>
        <w:t>e</w:t>
      </w:r>
      <w:r w:rsidR="000A2079" w:rsidRPr="00B74E61">
        <w:rPr>
          <w:rFonts w:cs="Segoe UI"/>
          <w:b/>
          <w:bCs/>
          <w:lang w:val="pl-PL"/>
        </w:rPr>
        <w:t xml:space="preserve"> </w:t>
      </w:r>
      <w:del w:id="7" w:author="Magdalena Bryksa-Szymańczak" w:date="2023-12-05T14:38:00Z">
        <w:r w:rsidR="00F5162A" w:rsidDel="00D615EB">
          <w:rPr>
            <w:rFonts w:cs="Segoe UI"/>
            <w:b/>
            <w:bCs/>
            <w:lang w:val="pl-PL"/>
          </w:rPr>
          <w:delText xml:space="preserve"> </w:delText>
        </w:r>
      </w:del>
      <w:r w:rsidR="00F5162A">
        <w:rPr>
          <w:rFonts w:cs="Segoe UI"/>
          <w:b/>
          <w:bCs/>
          <w:lang w:val="pl-PL"/>
        </w:rPr>
        <w:t>projekt</w:t>
      </w:r>
      <w:r w:rsidR="000A2079" w:rsidRPr="00B74E61">
        <w:rPr>
          <w:rFonts w:cs="Segoe UI"/>
          <w:b/>
          <w:bCs/>
          <w:lang w:val="pl-PL"/>
        </w:rPr>
        <w:t xml:space="preserve"> wolontariacki </w:t>
      </w:r>
      <w:del w:id="8" w:author="Magdalena Bryksa-Szymańczak" w:date="2023-12-05T14:40:00Z">
        <w:r w:rsidR="000B7B7C" w:rsidDel="00D615EB">
          <w:rPr>
            <w:rFonts w:cs="Segoe UI"/>
            <w:b/>
            <w:bCs/>
            <w:lang w:val="pl-PL"/>
          </w:rPr>
          <w:delText>z obszar</w:delText>
        </w:r>
        <w:r w:rsidR="00F5162A" w:rsidDel="00D615EB">
          <w:rPr>
            <w:rFonts w:cs="Segoe UI"/>
            <w:b/>
            <w:bCs/>
            <w:lang w:val="pl-PL"/>
          </w:rPr>
          <w:delText>u</w:delText>
        </w:r>
        <w:r w:rsidR="000B7B7C" w:rsidDel="00D615EB">
          <w:rPr>
            <w:rFonts w:cs="Segoe UI"/>
            <w:b/>
            <w:bCs/>
            <w:lang w:val="pl-PL"/>
          </w:rPr>
          <w:delText xml:space="preserve"> </w:delText>
        </w:r>
        <w:r w:rsidR="000B7B7C" w:rsidRPr="00B74E61" w:rsidDel="00D615EB">
          <w:rPr>
            <w:rFonts w:cs="Segoe UI"/>
            <w:b/>
            <w:bCs/>
            <w:lang w:val="pl-PL"/>
          </w:rPr>
          <w:delText>remont</w:delText>
        </w:r>
        <w:r w:rsidR="000B7B7C" w:rsidDel="00D615EB">
          <w:rPr>
            <w:rFonts w:cs="Segoe UI"/>
            <w:b/>
            <w:bCs/>
            <w:lang w:val="pl-PL"/>
          </w:rPr>
          <w:delText>u</w:delText>
        </w:r>
      </w:del>
      <w:ins w:id="9" w:author="Magdalena Bryksa-Szymańczak" w:date="2023-12-05T14:41:00Z">
        <w:r w:rsidR="00D615EB">
          <w:rPr>
            <w:rFonts w:cs="Segoe UI"/>
            <w:b/>
            <w:bCs/>
            <w:lang w:val="pl-PL"/>
          </w:rPr>
          <w:t xml:space="preserve"> poświęcony gruntownej </w:t>
        </w:r>
      </w:ins>
      <w:ins w:id="10" w:author="Magdalena Bryksa-Szymańczak" w:date="2023-12-05T14:40:00Z">
        <w:r w:rsidR="00D615EB">
          <w:rPr>
            <w:rFonts w:cs="Segoe UI"/>
            <w:b/>
            <w:bCs/>
            <w:lang w:val="pl-PL"/>
          </w:rPr>
          <w:t xml:space="preserve">renowacji </w:t>
        </w:r>
      </w:ins>
      <w:ins w:id="11" w:author="Magdalena Bryksa-Szymańczak" w:date="2023-12-05T14:41:00Z">
        <w:r w:rsidR="00D615EB">
          <w:rPr>
            <w:rFonts w:cs="Segoe UI"/>
            <w:b/>
            <w:bCs/>
            <w:lang w:val="pl-PL"/>
          </w:rPr>
          <w:t xml:space="preserve">dwóch </w:t>
        </w:r>
      </w:ins>
      <w:ins w:id="12" w:author="Magdalena Bryksa-Szymańczak" w:date="2023-12-05T14:40:00Z">
        <w:r w:rsidR="00D615EB">
          <w:rPr>
            <w:rFonts w:cs="Segoe UI"/>
            <w:b/>
            <w:bCs/>
            <w:lang w:val="pl-PL"/>
          </w:rPr>
          <w:t>ośrodków dla uchod</w:t>
        </w:r>
      </w:ins>
      <w:ins w:id="13" w:author="Magdalena Bryksa-Szymańczak" w:date="2023-12-05T14:41:00Z">
        <w:r w:rsidR="00D615EB">
          <w:rPr>
            <w:rFonts w:cs="Segoe UI"/>
            <w:b/>
            <w:bCs/>
            <w:lang w:val="pl-PL"/>
          </w:rPr>
          <w:t>ź</w:t>
        </w:r>
      </w:ins>
      <w:ins w:id="14" w:author="Magdalena Bryksa-Szymańczak" w:date="2023-12-05T14:40:00Z">
        <w:r w:rsidR="00D615EB">
          <w:rPr>
            <w:rFonts w:cs="Segoe UI"/>
            <w:b/>
            <w:bCs/>
            <w:lang w:val="pl-PL"/>
          </w:rPr>
          <w:t>ców</w:t>
        </w:r>
      </w:ins>
      <w:ins w:id="15" w:author="Magdalena Bryksa-Szymańczak" w:date="2023-12-05T14:41:00Z">
        <w:r w:rsidR="00D615EB">
          <w:rPr>
            <w:rFonts w:cs="Segoe UI"/>
            <w:b/>
            <w:bCs/>
            <w:lang w:val="pl-PL"/>
          </w:rPr>
          <w:t xml:space="preserve"> -</w:t>
        </w:r>
      </w:ins>
      <w:del w:id="16" w:author="Magdalena Bryksa-Szymańczak" w:date="2023-12-05T14:41:00Z">
        <w:r w:rsidR="000A2079" w:rsidRPr="00B74E61" w:rsidDel="00D615EB">
          <w:rPr>
            <w:rFonts w:cs="Segoe UI"/>
            <w:b/>
            <w:bCs/>
            <w:lang w:val="pl-PL"/>
          </w:rPr>
          <w:delText>, któr</w:delText>
        </w:r>
        <w:r w:rsidR="00E43323" w:rsidDel="00D615EB">
          <w:rPr>
            <w:rFonts w:cs="Segoe UI"/>
            <w:b/>
            <w:bCs/>
            <w:lang w:val="pl-PL"/>
          </w:rPr>
          <w:delText>y</w:delText>
        </w:r>
      </w:del>
      <w:r w:rsidR="000A2079" w:rsidRPr="00B74E61">
        <w:rPr>
          <w:rFonts w:cs="Segoe UI"/>
          <w:b/>
          <w:bCs/>
          <w:lang w:val="pl-PL"/>
        </w:rPr>
        <w:t xml:space="preserve"> firma zrealizowała</w:t>
      </w:r>
      <w:ins w:id="17" w:author="Magdalena Bryksa-Szymańczak" w:date="2023-12-05T14:41:00Z">
        <w:r w:rsidR="00D615EB">
          <w:rPr>
            <w:rFonts w:cs="Segoe UI"/>
            <w:b/>
            <w:bCs/>
            <w:lang w:val="pl-PL"/>
          </w:rPr>
          <w:t xml:space="preserve"> go</w:t>
        </w:r>
      </w:ins>
      <w:r w:rsidR="000A2079" w:rsidRPr="00B74E61">
        <w:rPr>
          <w:rFonts w:cs="Segoe UI"/>
          <w:b/>
          <w:bCs/>
          <w:lang w:val="pl-PL"/>
        </w:rPr>
        <w:t xml:space="preserve"> jesienią tego roku w ramach globalnej inicjatywy Henkla „Welcome Home”.</w:t>
      </w:r>
    </w:p>
    <w:p w14:paraId="6185DE05" w14:textId="77777777" w:rsidR="000A2079" w:rsidRPr="00B74E61" w:rsidRDefault="000A2079" w:rsidP="0099558C">
      <w:pPr>
        <w:rPr>
          <w:rFonts w:asciiTheme="minorHAnsi" w:hAnsiTheme="minorHAnsi" w:cstheme="minorHAnsi"/>
          <w:b/>
          <w:bCs/>
          <w:szCs w:val="22"/>
          <w:lang w:val="pl-PL"/>
        </w:rPr>
      </w:pPr>
    </w:p>
    <w:bookmarkEnd w:id="2"/>
    <w:p w14:paraId="5F1F7353" w14:textId="26CF148E" w:rsidR="00D237C1" w:rsidRPr="00B74E61" w:rsidRDefault="00D37424" w:rsidP="00D237C1">
      <w:pPr>
        <w:rPr>
          <w:rFonts w:cs="Segoe UI"/>
          <w:lang w:val="pl-PL"/>
        </w:rPr>
      </w:pPr>
      <w:r>
        <w:rPr>
          <w:rStyle w:val="AboutandContactBody"/>
          <w:sz w:val="22"/>
          <w:szCs w:val="22"/>
          <w:lang w:val="pl-PL"/>
        </w:rPr>
        <w:t>W</w:t>
      </w:r>
      <w:r w:rsidR="000B7B7C">
        <w:rPr>
          <w:rStyle w:val="AboutandContactBody"/>
          <w:sz w:val="22"/>
          <w:szCs w:val="22"/>
          <w:lang w:val="pl-PL"/>
        </w:rPr>
        <w:t>olontariackie w</w:t>
      </w:r>
      <w:r>
        <w:rPr>
          <w:rStyle w:val="AboutandContactBody"/>
          <w:sz w:val="22"/>
          <w:szCs w:val="22"/>
          <w:lang w:val="pl-PL"/>
        </w:rPr>
        <w:t xml:space="preserve">sparcie </w:t>
      </w:r>
      <w:r w:rsidR="000B7B7C">
        <w:rPr>
          <w:rStyle w:val="AboutandContactBody"/>
          <w:sz w:val="22"/>
          <w:szCs w:val="22"/>
          <w:lang w:val="pl-PL"/>
        </w:rPr>
        <w:t xml:space="preserve">lokalnych </w:t>
      </w:r>
      <w:r>
        <w:rPr>
          <w:rStyle w:val="AboutandContactBody"/>
          <w:sz w:val="22"/>
          <w:szCs w:val="22"/>
          <w:lang w:val="pl-PL"/>
        </w:rPr>
        <w:t>społeczności</w:t>
      </w:r>
      <w:r w:rsidRPr="00CB7F9C">
        <w:rPr>
          <w:rStyle w:val="AboutandContactBody"/>
          <w:sz w:val="22"/>
          <w:szCs w:val="22"/>
          <w:lang w:val="pl-PL"/>
        </w:rPr>
        <w:t xml:space="preserve"> jest </w:t>
      </w:r>
      <w:r w:rsidR="000B7B7C">
        <w:rPr>
          <w:rStyle w:val="AboutandContactBody"/>
          <w:sz w:val="22"/>
          <w:szCs w:val="22"/>
          <w:lang w:val="pl-PL"/>
        </w:rPr>
        <w:t xml:space="preserve">jednym z </w:t>
      </w:r>
      <w:r w:rsidR="000B7B7C" w:rsidRPr="00CB7F9C">
        <w:rPr>
          <w:rStyle w:val="AboutandContactBody"/>
          <w:sz w:val="22"/>
          <w:szCs w:val="22"/>
          <w:lang w:val="pl-PL"/>
        </w:rPr>
        <w:t>kluczowy</w:t>
      </w:r>
      <w:r w:rsidR="000B7B7C">
        <w:rPr>
          <w:rStyle w:val="AboutandContactBody"/>
          <w:sz w:val="22"/>
          <w:szCs w:val="22"/>
          <w:lang w:val="pl-PL"/>
        </w:rPr>
        <w:t>ch</w:t>
      </w:r>
      <w:r w:rsidR="000B7B7C" w:rsidRPr="00CB7F9C">
        <w:rPr>
          <w:rStyle w:val="AboutandContactBody"/>
          <w:sz w:val="22"/>
          <w:szCs w:val="22"/>
          <w:lang w:val="pl-PL"/>
        </w:rPr>
        <w:t xml:space="preserve"> element</w:t>
      </w:r>
      <w:r w:rsidR="000B7B7C">
        <w:rPr>
          <w:rStyle w:val="AboutandContactBody"/>
          <w:sz w:val="22"/>
          <w:szCs w:val="22"/>
          <w:lang w:val="pl-PL"/>
        </w:rPr>
        <w:t>ów</w:t>
      </w:r>
      <w:r w:rsidR="000B7B7C" w:rsidRPr="00CB7F9C">
        <w:rPr>
          <w:rStyle w:val="AboutandContactBody"/>
          <w:sz w:val="22"/>
          <w:szCs w:val="22"/>
          <w:lang w:val="pl-PL"/>
        </w:rPr>
        <w:t xml:space="preserve"> </w:t>
      </w:r>
      <w:r w:rsidRPr="00CB7F9C">
        <w:rPr>
          <w:rStyle w:val="AboutandContactBody"/>
          <w:sz w:val="22"/>
          <w:szCs w:val="22"/>
          <w:lang w:val="pl-PL"/>
        </w:rPr>
        <w:t xml:space="preserve">strategii zrównoważonego rozwoju Henkla. </w:t>
      </w:r>
      <w:r w:rsidR="00D237C1" w:rsidRPr="00B74E61">
        <w:rPr>
          <w:rFonts w:cs="Segoe UI"/>
          <w:lang w:val="pl-PL"/>
        </w:rPr>
        <w:t xml:space="preserve">Nieustanne zaangażowanie pracowników </w:t>
      </w:r>
      <w:r w:rsidR="000B7B7C">
        <w:rPr>
          <w:rFonts w:cs="Segoe UI"/>
          <w:lang w:val="pl-PL"/>
        </w:rPr>
        <w:t>firmy</w:t>
      </w:r>
      <w:r w:rsidR="00D237C1" w:rsidRPr="00B74E61">
        <w:rPr>
          <w:rFonts w:cs="Segoe UI"/>
          <w:lang w:val="pl-PL"/>
        </w:rPr>
        <w:t>, zarówno tych aktywnych zawodowo, jak i tych, którzy przeszli na emeryturę, stanowi fundament sukcesu</w:t>
      </w:r>
      <w:r w:rsidR="000A2079" w:rsidRPr="00B74E61">
        <w:rPr>
          <w:rFonts w:cs="Segoe UI"/>
          <w:lang w:val="pl-PL"/>
        </w:rPr>
        <w:t xml:space="preserve"> wielu inicjatyw </w:t>
      </w:r>
      <w:r w:rsidR="000B7B7C">
        <w:rPr>
          <w:rFonts w:cs="Segoe UI"/>
          <w:lang w:val="pl-PL"/>
        </w:rPr>
        <w:t>z zakresu wolontariatu pracowniczego</w:t>
      </w:r>
      <w:r w:rsidR="00D237C1" w:rsidRPr="00B74E61">
        <w:rPr>
          <w:rFonts w:cs="Segoe UI"/>
          <w:lang w:val="pl-PL"/>
        </w:rPr>
        <w:t xml:space="preserve">. To dzięki ich oddaniu i pasji program </w:t>
      </w:r>
      <w:del w:id="18" w:author="Magdalena Bryksa-Szymańczak" w:date="2023-12-05T14:21:00Z">
        <w:r w:rsidR="000A2079" w:rsidRPr="00B74E61" w:rsidDel="00B01752">
          <w:rPr>
            <w:rFonts w:cs="Segoe UI"/>
            <w:lang w:val="pl-PL"/>
          </w:rPr>
          <w:delText xml:space="preserve">może </w:delText>
        </w:r>
        <w:r w:rsidR="00D237C1" w:rsidRPr="00B74E61" w:rsidDel="00B01752">
          <w:rPr>
            <w:rFonts w:cs="Segoe UI"/>
            <w:lang w:val="pl-PL"/>
          </w:rPr>
          <w:delText>być rzeczywistym czynnikiem pozytywnych zmian, przyczyniając</w:delText>
        </w:r>
      </w:del>
      <w:ins w:id="19" w:author="Magdalena Bryksa-Szymańczak" w:date="2023-12-05T14:21:00Z">
        <w:r w:rsidR="00B01752">
          <w:rPr>
            <w:rFonts w:cs="Segoe UI"/>
            <w:lang w:val="pl-PL"/>
          </w:rPr>
          <w:t xml:space="preserve"> niesie realną pomoc i  przyczynia</w:t>
        </w:r>
      </w:ins>
      <w:r w:rsidR="00D237C1" w:rsidRPr="00B74E61">
        <w:rPr>
          <w:rFonts w:cs="Segoe UI"/>
          <w:lang w:val="pl-PL"/>
        </w:rPr>
        <w:t xml:space="preserve"> się do poprawy jakości życia wielu lud</w:t>
      </w:r>
      <w:r w:rsidR="000B7B7C">
        <w:rPr>
          <w:rFonts w:cs="Segoe UI"/>
          <w:lang w:val="pl-PL"/>
        </w:rPr>
        <w:t>zi.</w:t>
      </w:r>
    </w:p>
    <w:p w14:paraId="11C777B3" w14:textId="77777777" w:rsidR="00D237C1" w:rsidRPr="00B74E61" w:rsidRDefault="00D237C1" w:rsidP="00D237C1">
      <w:pPr>
        <w:rPr>
          <w:rFonts w:cs="Segoe UI"/>
          <w:lang w:val="pl-PL"/>
        </w:rPr>
      </w:pPr>
    </w:p>
    <w:p w14:paraId="287BEC18" w14:textId="4E33CCDF" w:rsidR="000A2079" w:rsidRDefault="00B74E61" w:rsidP="000B7B7C">
      <w:pPr>
        <w:rPr>
          <w:rFonts w:cs="Segoe UI"/>
          <w:lang w:val="pl-PL"/>
        </w:rPr>
      </w:pPr>
      <w:r>
        <w:rPr>
          <w:rFonts w:cs="Segoe UI"/>
          <w:b/>
          <w:bCs/>
          <w:lang w:val="pl-PL"/>
        </w:rPr>
        <w:t xml:space="preserve">Tegoroczne sukcesy projektu </w:t>
      </w:r>
      <w:r w:rsidR="000A2079" w:rsidRPr="00B74E61">
        <w:rPr>
          <w:rFonts w:cs="Segoe UI"/>
          <w:b/>
          <w:bCs/>
          <w:lang w:val="pl-PL"/>
        </w:rPr>
        <w:t xml:space="preserve">MIT </w:t>
      </w:r>
    </w:p>
    <w:p w14:paraId="7FFD14D2" w14:textId="77777777" w:rsidR="000B7B7C" w:rsidRPr="00C50229" w:rsidRDefault="000B7B7C" w:rsidP="000B7B7C">
      <w:pPr>
        <w:rPr>
          <w:rFonts w:cs="Segoe UI"/>
          <w:sz w:val="12"/>
          <w:szCs w:val="14"/>
          <w:lang w:val="pl-PL"/>
        </w:rPr>
      </w:pPr>
    </w:p>
    <w:p w14:paraId="4299CA9A" w14:textId="5AA9E997" w:rsidR="0072113A" w:rsidRPr="00B74E61" w:rsidRDefault="00D237C1" w:rsidP="0072113A">
      <w:pPr>
        <w:rPr>
          <w:b/>
          <w:bCs/>
          <w:lang w:val="pl-PL"/>
        </w:rPr>
      </w:pPr>
      <w:del w:id="20" w:author="Magdalena Bryksa-Szymańczak" w:date="2023-12-05T14:27:00Z">
        <w:r w:rsidRPr="00B74E61" w:rsidDel="00B01752">
          <w:rPr>
            <w:rFonts w:cs="Segoe UI"/>
            <w:szCs w:val="22"/>
            <w:lang w:val="pl-PL"/>
          </w:rPr>
          <w:delText>W ramach programu wolontariatu pracowniczego</w:delText>
        </w:r>
        <w:r w:rsidR="000A2079" w:rsidRPr="00B74E61" w:rsidDel="00B01752">
          <w:rPr>
            <w:rFonts w:cs="Segoe UI"/>
            <w:szCs w:val="22"/>
            <w:lang w:val="pl-PL"/>
          </w:rPr>
          <w:delText xml:space="preserve"> MIT</w:delText>
        </w:r>
        <w:r w:rsidRPr="00B74E61" w:rsidDel="00B01752">
          <w:rPr>
            <w:rFonts w:cs="Segoe UI"/>
            <w:szCs w:val="22"/>
            <w:lang w:val="pl-PL"/>
          </w:rPr>
          <w:delText xml:space="preserve"> </w:delText>
        </w:r>
      </w:del>
      <w:r w:rsidRPr="00B74E61">
        <w:rPr>
          <w:rFonts w:cs="Segoe UI"/>
          <w:szCs w:val="22"/>
          <w:lang w:val="pl-PL"/>
        </w:rPr>
        <w:t>Henkel</w:t>
      </w:r>
      <w:ins w:id="21" w:author="Magdalena Bryksa-Szymańczak" w:date="2023-12-05T14:26:00Z">
        <w:r w:rsidR="00B01752">
          <w:rPr>
            <w:rFonts w:cs="Segoe UI"/>
            <w:szCs w:val="22"/>
            <w:lang w:val="pl-PL"/>
          </w:rPr>
          <w:t xml:space="preserve"> realizując inicjatywy </w:t>
        </w:r>
      </w:ins>
      <w:ins w:id="22" w:author="Magdalena Bryksa-Szymańczak" w:date="2023-12-05T14:28:00Z">
        <w:r w:rsidR="00BF2EEA">
          <w:rPr>
            <w:rFonts w:cs="Segoe UI"/>
            <w:szCs w:val="22"/>
            <w:lang w:val="pl-PL"/>
          </w:rPr>
          <w:t>pracownicze</w:t>
        </w:r>
      </w:ins>
      <w:ins w:id="23" w:author="Magdalena Bryksa-Szymańczak" w:date="2023-12-05T14:27:00Z">
        <w:r w:rsidR="00B01752">
          <w:rPr>
            <w:rFonts w:cs="Segoe UI"/>
            <w:szCs w:val="22"/>
            <w:lang w:val="pl-PL"/>
          </w:rPr>
          <w:t xml:space="preserve"> w ramach programu wolontariatu </w:t>
        </w:r>
      </w:ins>
      <w:ins w:id="24" w:author="Magdalena Bryksa-Szymańczak" w:date="2023-12-05T14:28:00Z">
        <w:r w:rsidR="00BF2EEA">
          <w:rPr>
            <w:rFonts w:cs="Segoe UI"/>
            <w:szCs w:val="22"/>
            <w:lang w:val="pl-PL"/>
          </w:rPr>
          <w:t>MIT</w:t>
        </w:r>
      </w:ins>
      <w:ins w:id="25" w:author="Magdalena Bryksa-Szymańczak" w:date="2023-12-05T14:26:00Z">
        <w:r w:rsidR="00B01752">
          <w:rPr>
            <w:rFonts w:cs="Segoe UI"/>
            <w:szCs w:val="22"/>
            <w:lang w:val="pl-PL"/>
          </w:rPr>
          <w:t xml:space="preserve">, przeznacza na pomoc </w:t>
        </w:r>
      </w:ins>
      <w:del w:id="26" w:author="Magdalena Bryksa-Szymańczak" w:date="2023-12-05T14:26:00Z">
        <w:r w:rsidRPr="00B74E61" w:rsidDel="00B01752">
          <w:rPr>
            <w:rFonts w:cs="Segoe UI"/>
            <w:szCs w:val="22"/>
            <w:lang w:val="pl-PL"/>
          </w:rPr>
          <w:delText xml:space="preserve"> oferuje </w:delText>
        </w:r>
      </w:del>
      <w:r w:rsidRPr="00B74E61">
        <w:rPr>
          <w:rFonts w:cs="Segoe UI"/>
          <w:szCs w:val="22"/>
          <w:lang w:val="pl-PL"/>
        </w:rPr>
        <w:t>darowizny finansowe i rzeczowe</w:t>
      </w:r>
      <w:ins w:id="27" w:author="Magdalena Bryksa-Szymańczak" w:date="2023-12-05T14:26:00Z">
        <w:r w:rsidR="00B01752">
          <w:rPr>
            <w:rFonts w:cs="Segoe UI"/>
            <w:szCs w:val="22"/>
            <w:lang w:val="pl-PL"/>
          </w:rPr>
          <w:t>.</w:t>
        </w:r>
      </w:ins>
      <w:del w:id="28" w:author="Magdalena Bryksa-Szymańczak" w:date="2023-12-05T14:26:00Z">
        <w:r w:rsidRPr="00B74E61" w:rsidDel="00B01752">
          <w:rPr>
            <w:rFonts w:cs="Segoe UI"/>
            <w:szCs w:val="22"/>
            <w:lang w:val="pl-PL"/>
          </w:rPr>
          <w:delText xml:space="preserve"> na rzecz inicjatyw społecznych rekomendowanych przez pracowników</w:delText>
        </w:r>
      </w:del>
      <w:r w:rsidRPr="00B74E61">
        <w:rPr>
          <w:rFonts w:cs="Segoe UI"/>
          <w:lang w:val="pl-PL"/>
        </w:rPr>
        <w:t>. Ponadto firma oferuje pracownikom możliwość korzystania z dodatkowych dni płatnego urlopu, co ułatwia im zaangażowanie się osobiście w realizację tych inicjatyw. Pracownicy mają swobodę wyboru między realizacją własnych projektów</w:t>
      </w:r>
      <w:r w:rsidR="00AC66C6">
        <w:rPr>
          <w:rFonts w:cs="Segoe UI"/>
          <w:lang w:val="pl-PL"/>
        </w:rPr>
        <w:t>,</w:t>
      </w:r>
      <w:r w:rsidRPr="00B74E61">
        <w:rPr>
          <w:rFonts w:cs="Segoe UI"/>
          <w:lang w:val="pl-PL"/>
        </w:rPr>
        <w:t xml:space="preserve"> a uczestnictwem w projektach, które zostały </w:t>
      </w:r>
      <w:r w:rsidRPr="00B74E61">
        <w:rPr>
          <w:rFonts w:cs="Segoe UI"/>
          <w:lang w:val="pl-PL"/>
        </w:rPr>
        <w:lastRenderedPageBreak/>
        <w:t>zainicjowane przez firmę.</w:t>
      </w:r>
      <w:r w:rsidR="00B74E61" w:rsidRPr="00B74E61">
        <w:rPr>
          <w:rFonts w:cs="Segoe UI"/>
          <w:lang w:val="pl-PL"/>
        </w:rPr>
        <w:t xml:space="preserve"> </w:t>
      </w:r>
      <w:r w:rsidR="00B23A55" w:rsidRPr="00B74E61">
        <w:rPr>
          <w:rFonts w:asciiTheme="minorHAnsi" w:hAnsiTheme="minorHAnsi" w:cstheme="minorHAnsi"/>
          <w:szCs w:val="22"/>
          <w:shd w:val="clear" w:color="auto" w:fill="FFFFFF"/>
          <w:lang w:val="pl-PL"/>
        </w:rPr>
        <w:t>Obszary wsparcia, w których wolontariusze Henkla realizują projekty to edukacja, ochrona zdrowia, kultura, ekologia i kultura fizyczna.</w:t>
      </w:r>
      <w:r w:rsidR="00B74E61" w:rsidRPr="00B74E61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 W tym roku w ramach</w:t>
      </w:r>
      <w:r w:rsidR="00C50229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 samego</w:t>
      </w:r>
      <w:r w:rsidR="00B74E61" w:rsidRPr="00B74E61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 </w:t>
      </w:r>
      <w:r w:rsidR="00C50229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programu </w:t>
      </w:r>
      <w:r w:rsidR="00B74E61" w:rsidRPr="00B74E61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MIT zostały zrealizowane </w:t>
      </w:r>
      <w:r w:rsidR="0072113A" w:rsidRPr="00C50229">
        <w:rPr>
          <w:rFonts w:asciiTheme="minorHAnsi" w:hAnsiTheme="minorHAnsi" w:cstheme="minorHAnsi"/>
          <w:b/>
          <w:bCs/>
          <w:lang w:val="pl-PL"/>
        </w:rPr>
        <w:t xml:space="preserve">83 projekty zgłoszone przez pracowników na rzecz lokalnych społeczności na kwotę </w:t>
      </w:r>
      <w:r w:rsidR="00B74E61" w:rsidRPr="00C50229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C50229" w:rsidRPr="00C50229">
        <w:rPr>
          <w:rFonts w:asciiTheme="minorHAnsi" w:hAnsiTheme="minorHAnsi" w:cstheme="minorHAnsi"/>
          <w:b/>
          <w:bCs/>
          <w:lang w:val="pl-PL"/>
        </w:rPr>
        <w:t>ponad 1 mln zł</w:t>
      </w:r>
      <w:r w:rsidR="00B74E61" w:rsidRPr="00C50229">
        <w:rPr>
          <w:b/>
          <w:bCs/>
          <w:lang w:val="pl-PL"/>
        </w:rPr>
        <w:t>.</w:t>
      </w:r>
    </w:p>
    <w:p w14:paraId="5455C104" w14:textId="77777777" w:rsidR="0072113A" w:rsidRPr="00B74E61" w:rsidRDefault="0072113A" w:rsidP="00D237C1">
      <w:pPr>
        <w:rPr>
          <w:rFonts w:cs="Segoe UI"/>
          <w:szCs w:val="22"/>
          <w:lang w:val="pl-PL"/>
        </w:rPr>
      </w:pPr>
    </w:p>
    <w:p w14:paraId="59BFED8C" w14:textId="2F259272" w:rsidR="00D237C1" w:rsidRPr="00B74E61" w:rsidRDefault="00B74E61" w:rsidP="00D237C1">
      <w:pPr>
        <w:rPr>
          <w:rFonts w:cs="Segoe UI"/>
          <w:b/>
          <w:bCs/>
          <w:lang w:val="pl-PL"/>
        </w:rPr>
      </w:pPr>
      <w:r w:rsidRPr="00B74E61">
        <w:rPr>
          <w:rFonts w:cs="Segoe UI"/>
          <w:b/>
          <w:bCs/>
          <w:lang w:val="pl-PL"/>
        </w:rPr>
        <w:t>Marki społecznie zaangażowane</w:t>
      </w:r>
      <w:r w:rsidR="00D37424">
        <w:rPr>
          <w:rFonts w:cs="Segoe UI"/>
          <w:b/>
          <w:bCs/>
          <w:lang w:val="pl-PL"/>
        </w:rPr>
        <w:t xml:space="preserve"> - darowizny</w:t>
      </w:r>
    </w:p>
    <w:p w14:paraId="07ADB0B4" w14:textId="77777777" w:rsidR="00B74E61" w:rsidRPr="00B74E61" w:rsidRDefault="00B74E61" w:rsidP="00D237C1">
      <w:pPr>
        <w:rPr>
          <w:rFonts w:cs="Segoe UI"/>
          <w:lang w:val="pl-PL"/>
        </w:rPr>
      </w:pPr>
    </w:p>
    <w:p w14:paraId="785EFADB" w14:textId="42BD34B5" w:rsidR="00B23A55" w:rsidRPr="00B74E61" w:rsidRDefault="00E315DB" w:rsidP="00E315DB">
      <w:pPr>
        <w:rPr>
          <w:rFonts w:cstheme="minorHAnsi"/>
          <w:lang w:val="pl-PL"/>
        </w:rPr>
      </w:pPr>
      <w:r w:rsidRPr="00B74E61">
        <w:rPr>
          <w:rFonts w:asciiTheme="minorHAnsi" w:hAnsiTheme="minorHAnsi" w:cstheme="minorHAnsi"/>
          <w:szCs w:val="22"/>
          <w:shd w:val="clear" w:color="auto" w:fill="FFFFFF"/>
          <w:lang w:val="pl-PL"/>
        </w:rPr>
        <w:t>Drugim filarem charytatywnych inicjatyw Henk</w:t>
      </w:r>
      <w:r w:rsidR="00AD7705">
        <w:rPr>
          <w:rFonts w:asciiTheme="minorHAnsi" w:hAnsiTheme="minorHAnsi" w:cstheme="minorHAnsi"/>
          <w:szCs w:val="22"/>
          <w:shd w:val="clear" w:color="auto" w:fill="FFFFFF"/>
          <w:lang w:val="pl-PL"/>
        </w:rPr>
        <w:t>lu</w:t>
      </w:r>
      <w:r w:rsidRPr="00B74E61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 </w:t>
      </w:r>
      <w:r w:rsidR="00B23A55" w:rsidRPr="00B74E61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jest program </w:t>
      </w:r>
      <w:r w:rsidR="00B23A55" w:rsidRPr="00B74E61">
        <w:rPr>
          <w:rFonts w:asciiTheme="minorHAnsi" w:hAnsiTheme="minorHAnsi" w:cstheme="minorHAnsi"/>
          <w:b/>
          <w:bCs/>
          <w:szCs w:val="22"/>
          <w:shd w:val="clear" w:color="auto" w:fill="FFFFFF"/>
          <w:lang w:val="pl-PL"/>
        </w:rPr>
        <w:t>Social Partnership</w:t>
      </w:r>
      <w:r w:rsidR="00B23A55" w:rsidRPr="00B74E61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 – społecznego zaangażowania marek. </w:t>
      </w:r>
      <w:del w:id="29" w:author="Magdalena Bryksa-Szymańczak" w:date="2023-12-05T14:29:00Z">
        <w:r w:rsidRPr="00B74E61" w:rsidDel="00BF2EEA">
          <w:rPr>
            <w:rFonts w:cs="Segoe UI"/>
            <w:lang w:val="pl-PL"/>
          </w:rPr>
          <w:delText>Program ten skupia</w:delText>
        </w:r>
      </w:del>
      <w:ins w:id="30" w:author="Magdalena Bryksa-Szymańczak" w:date="2023-12-05T14:29:00Z">
        <w:r w:rsidR="00BF2EEA">
          <w:rPr>
            <w:rFonts w:cs="Segoe UI"/>
            <w:lang w:val="pl-PL"/>
          </w:rPr>
          <w:t>Skupia</w:t>
        </w:r>
      </w:ins>
      <w:r w:rsidRPr="00B74E61">
        <w:rPr>
          <w:rFonts w:cs="Segoe UI"/>
          <w:lang w:val="pl-PL"/>
        </w:rPr>
        <w:t xml:space="preserve"> się </w:t>
      </w:r>
      <w:ins w:id="31" w:author="Magdalena Bryksa-Szymańczak" w:date="2023-12-05T14:29:00Z">
        <w:r w:rsidR="00BF2EEA">
          <w:rPr>
            <w:rFonts w:cs="Segoe UI"/>
            <w:lang w:val="pl-PL"/>
          </w:rPr>
          <w:t xml:space="preserve">on </w:t>
        </w:r>
      </w:ins>
      <w:r w:rsidRPr="00B74E61">
        <w:rPr>
          <w:rFonts w:cs="Segoe UI"/>
          <w:lang w:val="pl-PL"/>
        </w:rPr>
        <w:t>głównie na udzielaniu wsparcia w postaci darowizn produktowych, dostępnych również na wniosek pracowników</w:t>
      </w:r>
      <w:r w:rsidR="00B23A55" w:rsidRPr="00B74E61">
        <w:rPr>
          <w:rFonts w:asciiTheme="minorHAnsi" w:hAnsiTheme="minorHAnsi" w:cstheme="minorHAnsi"/>
          <w:szCs w:val="22"/>
          <w:shd w:val="clear" w:color="auto" w:fill="FFFFFF"/>
          <w:lang w:val="pl-PL"/>
        </w:rPr>
        <w:t>.</w:t>
      </w:r>
      <w:r w:rsidRPr="00B74E61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 </w:t>
      </w:r>
      <w:r w:rsidR="00B23A55" w:rsidRPr="00B74E61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W roku 2023 zrealizowane zostały </w:t>
      </w:r>
      <w:r w:rsidR="00B23A55" w:rsidRPr="00C50229">
        <w:rPr>
          <w:rFonts w:asciiTheme="minorHAnsi" w:hAnsiTheme="minorHAnsi" w:cstheme="minorHAnsi"/>
          <w:b/>
          <w:bCs/>
          <w:szCs w:val="22"/>
          <w:shd w:val="clear" w:color="auto" w:fill="FFFFFF"/>
          <w:lang w:val="pl-PL"/>
        </w:rPr>
        <w:t>74 społeczne projekty, zgłoszone przez pracowników, a łączna wartość darowizn finansowych i rzeczowych firmy i jej marek osiągnęła kwotę</w:t>
      </w:r>
      <w:r w:rsidR="00C50229" w:rsidRPr="00C50229">
        <w:rPr>
          <w:rFonts w:asciiTheme="minorHAnsi" w:hAnsiTheme="minorHAnsi" w:cstheme="minorHAnsi"/>
          <w:b/>
          <w:bCs/>
          <w:szCs w:val="22"/>
          <w:shd w:val="clear" w:color="auto" w:fill="FFFFFF"/>
          <w:lang w:val="pl-PL"/>
        </w:rPr>
        <w:t xml:space="preserve"> blisko</w:t>
      </w:r>
      <w:r w:rsidR="00B23A55" w:rsidRPr="00C50229">
        <w:rPr>
          <w:rFonts w:asciiTheme="minorHAnsi" w:hAnsiTheme="minorHAnsi" w:cstheme="minorHAnsi"/>
          <w:b/>
          <w:bCs/>
          <w:szCs w:val="22"/>
          <w:shd w:val="clear" w:color="auto" w:fill="FFFFFF"/>
          <w:lang w:val="pl-PL"/>
        </w:rPr>
        <w:t xml:space="preserve"> </w:t>
      </w:r>
      <w:r w:rsidR="00B23A55" w:rsidRPr="00C50229">
        <w:rPr>
          <w:b/>
          <w:bCs/>
          <w:lang w:val="pl-PL"/>
        </w:rPr>
        <w:t>3</w:t>
      </w:r>
      <w:r w:rsidR="00C50229" w:rsidRPr="00C50229">
        <w:rPr>
          <w:b/>
          <w:bCs/>
          <w:lang w:val="pl-PL"/>
        </w:rPr>
        <w:t>,9 mln</w:t>
      </w:r>
      <w:r w:rsidR="00C50229">
        <w:rPr>
          <w:b/>
          <w:bCs/>
          <w:lang w:val="pl-PL"/>
        </w:rPr>
        <w:t xml:space="preserve"> złotych.</w:t>
      </w:r>
      <w:r w:rsidR="00B23A55" w:rsidRPr="00B74E61">
        <w:rPr>
          <w:rFonts w:asciiTheme="minorHAnsi" w:hAnsiTheme="minorHAnsi" w:cstheme="minorHAnsi"/>
          <w:szCs w:val="22"/>
          <w:shd w:val="clear" w:color="auto" w:fill="FFFFFF"/>
          <w:lang w:val="pl-PL"/>
        </w:rPr>
        <w:t xml:space="preserve"> </w:t>
      </w:r>
    </w:p>
    <w:p w14:paraId="54982A17" w14:textId="77777777" w:rsidR="00D237C1" w:rsidRPr="00B74E61" w:rsidRDefault="00D237C1" w:rsidP="00D237C1">
      <w:pPr>
        <w:rPr>
          <w:rFonts w:cs="Segoe UI"/>
          <w:lang w:val="pl-PL"/>
        </w:rPr>
      </w:pPr>
    </w:p>
    <w:p w14:paraId="19B8CC57" w14:textId="15E1CB6F" w:rsidR="00F67C13" w:rsidRPr="00B74E61" w:rsidRDefault="00B74E61" w:rsidP="00F67C13">
      <w:pPr>
        <w:rPr>
          <w:rStyle w:val="ui-provider"/>
          <w:lang w:val="pl-PL"/>
        </w:rPr>
      </w:pPr>
      <w:r>
        <w:rPr>
          <w:rStyle w:val="ui-provider"/>
          <w:lang w:val="pl-PL"/>
        </w:rPr>
        <w:t xml:space="preserve">Jednym z przykładów inicjatyw </w:t>
      </w:r>
      <w:r w:rsidR="00AD7705">
        <w:rPr>
          <w:rStyle w:val="ui-provider"/>
          <w:lang w:val="pl-PL"/>
        </w:rPr>
        <w:t xml:space="preserve">wolontariackich </w:t>
      </w:r>
      <w:r>
        <w:rPr>
          <w:rStyle w:val="ui-provider"/>
          <w:lang w:val="pl-PL"/>
        </w:rPr>
        <w:t>jest p</w:t>
      </w:r>
      <w:r w:rsidR="00F67C13" w:rsidRPr="00B74E61">
        <w:rPr>
          <w:rStyle w:val="ui-provider"/>
          <w:lang w:val="pl-PL"/>
        </w:rPr>
        <w:t xml:space="preserve">rojekt </w:t>
      </w:r>
      <w:r w:rsidR="00F67C13" w:rsidRPr="00B74E61">
        <w:rPr>
          <w:rStyle w:val="Pogrubienie"/>
          <w:lang w:val="pl-PL"/>
        </w:rPr>
        <w:t>Let's talk!</w:t>
      </w:r>
      <w:r>
        <w:rPr>
          <w:rStyle w:val="Pogrubienie"/>
          <w:lang w:val="pl-PL"/>
        </w:rPr>
        <w:t xml:space="preserve"> -</w:t>
      </w:r>
      <w:r>
        <w:rPr>
          <w:rStyle w:val="ui-provider"/>
          <w:lang w:val="pl-PL"/>
        </w:rPr>
        <w:t xml:space="preserve"> </w:t>
      </w:r>
      <w:del w:id="32" w:author="Magdalena Bryksa-Szymańczak" w:date="2023-12-05T14:30:00Z">
        <w:r w:rsidR="00F67C13" w:rsidRPr="00B74E61" w:rsidDel="00BF2EEA">
          <w:rPr>
            <w:rStyle w:val="ui-provider"/>
            <w:lang w:val="pl-PL"/>
          </w:rPr>
          <w:delText xml:space="preserve">dotyczył </w:delText>
        </w:r>
        <w:r w:rsidDel="00BF2EEA">
          <w:rPr>
            <w:rStyle w:val="ui-provider"/>
            <w:lang w:val="pl-PL"/>
          </w:rPr>
          <w:delText>on</w:delText>
        </w:r>
      </w:del>
      <w:ins w:id="33" w:author="Magdalena Bryksa-Szymańczak" w:date="2023-12-05T14:30:00Z">
        <w:r w:rsidR="00BF2EEA">
          <w:rPr>
            <w:rStyle w:val="ui-provider"/>
            <w:lang w:val="pl-PL"/>
          </w:rPr>
          <w:t>zapewniający</w:t>
        </w:r>
      </w:ins>
      <w:r>
        <w:rPr>
          <w:rStyle w:val="ui-provider"/>
          <w:lang w:val="pl-PL"/>
        </w:rPr>
        <w:t xml:space="preserve"> </w:t>
      </w:r>
      <w:r w:rsidR="00F67C13" w:rsidRPr="00B74E61">
        <w:rPr>
          <w:rStyle w:val="ui-provider"/>
          <w:lang w:val="pl-PL"/>
        </w:rPr>
        <w:t>wsparci</w:t>
      </w:r>
      <w:ins w:id="34" w:author="Magdalena Bryksa-Szymańczak" w:date="2023-12-05T14:30:00Z">
        <w:r w:rsidR="00BF2EEA">
          <w:rPr>
            <w:rStyle w:val="ui-provider"/>
            <w:lang w:val="pl-PL"/>
          </w:rPr>
          <w:t>e</w:t>
        </w:r>
      </w:ins>
      <w:del w:id="35" w:author="Magdalena Bryksa-Szymańczak" w:date="2023-12-05T14:30:00Z">
        <w:r w:rsidR="00F67C13" w:rsidRPr="00B74E61" w:rsidDel="00BF2EEA">
          <w:rPr>
            <w:rStyle w:val="ui-provider"/>
            <w:lang w:val="pl-PL"/>
          </w:rPr>
          <w:delText>a</w:delText>
        </w:r>
      </w:del>
      <w:r w:rsidR="00F67C13" w:rsidRPr="00B74E61">
        <w:rPr>
          <w:rStyle w:val="ui-provider"/>
          <w:lang w:val="pl-PL"/>
        </w:rPr>
        <w:t xml:space="preserve"> zakupu nowoczesnej pracowni języka angielskiego dla Szkoły Podstawowej nr 3 w Raciborzu. </w:t>
      </w:r>
      <w:r w:rsidR="00AD7705">
        <w:rPr>
          <w:rStyle w:val="ui-provider"/>
          <w:lang w:val="pl-PL"/>
        </w:rPr>
        <w:t>D</w:t>
      </w:r>
      <w:r w:rsidR="00F67C13" w:rsidRPr="00B74E61">
        <w:rPr>
          <w:rStyle w:val="ui-provider"/>
          <w:lang w:val="pl-PL"/>
        </w:rPr>
        <w:t>zięki gran</w:t>
      </w:r>
      <w:r>
        <w:rPr>
          <w:rStyle w:val="ui-provider"/>
          <w:lang w:val="pl-PL"/>
        </w:rPr>
        <w:t>t</w:t>
      </w:r>
      <w:r w:rsidR="00F67C13" w:rsidRPr="00B74E61">
        <w:rPr>
          <w:rStyle w:val="ui-provider"/>
          <w:lang w:val="pl-PL"/>
        </w:rPr>
        <w:t xml:space="preserve">owi w wysokości </w:t>
      </w:r>
      <w:r>
        <w:rPr>
          <w:rStyle w:val="ui-provider"/>
          <w:lang w:val="pl-PL"/>
        </w:rPr>
        <w:t xml:space="preserve">12 900 zł </w:t>
      </w:r>
      <w:r w:rsidR="00F67C13" w:rsidRPr="00B74E61">
        <w:rPr>
          <w:rStyle w:val="ui-provider"/>
          <w:lang w:val="pl-PL"/>
        </w:rPr>
        <w:t xml:space="preserve"> </w:t>
      </w:r>
      <w:r w:rsidR="00AD7705">
        <w:rPr>
          <w:rStyle w:val="ui-provider"/>
          <w:lang w:val="pl-PL"/>
        </w:rPr>
        <w:t>s</w:t>
      </w:r>
      <w:r w:rsidR="00AD7705" w:rsidRPr="00B74E61">
        <w:rPr>
          <w:rStyle w:val="ui-provider"/>
          <w:lang w:val="pl-PL"/>
        </w:rPr>
        <w:t xml:space="preserve">zkoła </w:t>
      </w:r>
      <w:r w:rsidR="00F67C13" w:rsidRPr="00B74E61">
        <w:rPr>
          <w:rStyle w:val="ui-provider"/>
          <w:lang w:val="pl-PL"/>
        </w:rPr>
        <w:t xml:space="preserve">będzie mogła wyposażyć klasę w prawdziwe językowe laboratorium XXI wieku przystosowane również dla dzieci z zespołem Aspargera i autyzmem. Dzięki zastosowaniu innowacyjnych rozwiązań, takich jak panele dotykowe czy monitory wbudowane w blat biurka, lekcje angielskiego, które będą prowadzone w nowym laboratorium językowym, staną się nie tylko </w:t>
      </w:r>
      <w:del w:id="36" w:author="Magdalena Bryksa-Szymańczak" w:date="2023-12-05T14:31:00Z">
        <w:r w:rsidR="00F67C13" w:rsidRPr="00B74E61" w:rsidDel="00BF2EEA">
          <w:rPr>
            <w:rStyle w:val="ui-provider"/>
            <w:lang w:val="pl-PL"/>
          </w:rPr>
          <w:delText xml:space="preserve">ciekawsze i </w:delText>
        </w:r>
      </w:del>
      <w:r w:rsidR="00F67C13" w:rsidRPr="00B74E61">
        <w:rPr>
          <w:rStyle w:val="ui-provider"/>
          <w:lang w:val="pl-PL"/>
        </w:rPr>
        <w:t>atrakcyjniejsze</w:t>
      </w:r>
      <w:ins w:id="37" w:author="Magdalena Bryksa-Szymańczak" w:date="2023-12-05T14:31:00Z">
        <w:r w:rsidR="00BF2EEA">
          <w:rPr>
            <w:rStyle w:val="ui-provider"/>
            <w:lang w:val="pl-PL"/>
          </w:rPr>
          <w:t>,</w:t>
        </w:r>
      </w:ins>
      <w:del w:id="38" w:author="Magdalena Bryksa-Szymańczak" w:date="2023-12-05T14:31:00Z">
        <w:r w:rsidR="00F67C13" w:rsidRPr="00B74E61" w:rsidDel="00BF2EEA">
          <w:rPr>
            <w:rStyle w:val="ui-provider"/>
            <w:lang w:val="pl-PL"/>
          </w:rPr>
          <w:delText xml:space="preserve"> dla tutejszych podopiecznych,</w:delText>
        </w:r>
      </w:del>
      <w:r w:rsidR="00F67C13" w:rsidRPr="00B74E61">
        <w:rPr>
          <w:rStyle w:val="ui-provider"/>
          <w:lang w:val="pl-PL"/>
        </w:rPr>
        <w:t xml:space="preserve"> ale przede wszystkim zapewnią komfort pracy zarówno dla nauczyciela, jak i dla ucznia. W tej szkole nauka angielskiego już nigdy nie będzie ani nudna, ani trudna.</w:t>
      </w:r>
    </w:p>
    <w:p w14:paraId="4B8C96F7" w14:textId="77777777" w:rsidR="0072113A" w:rsidRPr="00B74E61" w:rsidRDefault="0072113A" w:rsidP="00F67C13">
      <w:pPr>
        <w:rPr>
          <w:rStyle w:val="ui-provider"/>
          <w:lang w:val="pl-PL"/>
        </w:rPr>
      </w:pPr>
    </w:p>
    <w:p w14:paraId="429E361C" w14:textId="17F1749C" w:rsidR="0072113A" w:rsidRPr="00B74E61" w:rsidRDefault="0072113A" w:rsidP="0072113A">
      <w:pPr>
        <w:rPr>
          <w:b/>
          <w:bCs/>
          <w:lang w:val="pl-PL"/>
        </w:rPr>
      </w:pPr>
      <w:r w:rsidRPr="00B74E61">
        <w:rPr>
          <w:rStyle w:val="ui-provider"/>
          <w:lang w:val="pl-PL"/>
        </w:rPr>
        <w:t xml:space="preserve">- </w:t>
      </w:r>
      <w:r w:rsidRPr="00B74E61">
        <w:rPr>
          <w:rStyle w:val="ui-provider"/>
          <w:i/>
          <w:iCs/>
          <w:lang w:val="pl-PL"/>
        </w:rPr>
        <w:t>Z MITami</w:t>
      </w:r>
      <w:r w:rsidR="00080489">
        <w:rPr>
          <w:rStyle w:val="ui-provider"/>
          <w:i/>
          <w:iCs/>
          <w:lang w:val="pl-PL"/>
        </w:rPr>
        <w:t>, jak nazywamy nasze wnioski wolontariackie,</w:t>
      </w:r>
      <w:r w:rsidRPr="00B74E61">
        <w:rPr>
          <w:rStyle w:val="ui-provider"/>
          <w:i/>
          <w:iCs/>
          <w:lang w:val="pl-PL"/>
        </w:rPr>
        <w:t xml:space="preserve"> jest jak z paczką chipsów - kiedy zaczynasz je pisać</w:t>
      </w:r>
      <w:r w:rsidR="00080489">
        <w:rPr>
          <w:rStyle w:val="ui-provider"/>
          <w:i/>
          <w:iCs/>
          <w:lang w:val="pl-PL"/>
        </w:rPr>
        <w:t>,</w:t>
      </w:r>
      <w:r w:rsidRPr="00B74E61">
        <w:rPr>
          <w:rStyle w:val="ui-provider"/>
          <w:i/>
          <w:iCs/>
          <w:lang w:val="pl-PL"/>
        </w:rPr>
        <w:t xml:space="preserve"> nie możesz przestać, bo Twój apetyt rośnie w miarę ich składania. To emocjonalny łańcuszek składający się z ogniw takich jak radość, entuzjazm, satysfakcja, spełnienie i nadzieja - na lepsze jutro już jutro</w:t>
      </w:r>
      <w:r w:rsidRPr="00B74E61">
        <w:rPr>
          <w:rStyle w:val="ui-provider"/>
          <w:lang w:val="pl-PL"/>
        </w:rPr>
        <w:t xml:space="preserve"> </w:t>
      </w:r>
      <w:r w:rsidR="007C7EFF">
        <w:rPr>
          <w:rStyle w:val="ui-provider"/>
          <w:lang w:val="pl-PL"/>
        </w:rPr>
        <w:t>–</w:t>
      </w:r>
      <w:r w:rsidRPr="00B74E61">
        <w:rPr>
          <w:lang w:val="pl-PL"/>
        </w:rPr>
        <w:t xml:space="preserve"> </w:t>
      </w:r>
      <w:r w:rsidRPr="00B74E61">
        <w:rPr>
          <w:b/>
          <w:bCs/>
          <w:lang w:val="pl-PL"/>
        </w:rPr>
        <w:t>Joanna</w:t>
      </w:r>
      <w:r w:rsidR="007C7EFF">
        <w:rPr>
          <w:b/>
          <w:bCs/>
          <w:lang w:val="pl-PL"/>
        </w:rPr>
        <w:t xml:space="preserve"> </w:t>
      </w:r>
      <w:r w:rsidRPr="00B74E61">
        <w:rPr>
          <w:b/>
          <w:bCs/>
          <w:lang w:val="pl-PL"/>
        </w:rPr>
        <w:t>Kwiatkowska-Starzyk, Production Planner</w:t>
      </w:r>
      <w:r w:rsidR="00102622">
        <w:rPr>
          <w:b/>
          <w:bCs/>
          <w:lang w:val="pl-PL"/>
        </w:rPr>
        <w:t>, Henkel Polska</w:t>
      </w:r>
      <w:r w:rsidR="00D37424">
        <w:rPr>
          <w:b/>
          <w:bCs/>
          <w:lang w:val="pl-PL"/>
        </w:rPr>
        <w:t>,</w:t>
      </w:r>
    </w:p>
    <w:p w14:paraId="68D4B12F" w14:textId="77777777" w:rsidR="0072113A" w:rsidRPr="00B74E61" w:rsidRDefault="0072113A" w:rsidP="00F67C13">
      <w:pPr>
        <w:rPr>
          <w:rStyle w:val="ui-provider"/>
          <w:lang w:val="pl-PL"/>
        </w:rPr>
      </w:pPr>
    </w:p>
    <w:p w14:paraId="5AB49C2B" w14:textId="77777777" w:rsidR="00D237C1" w:rsidRPr="00B74E61" w:rsidRDefault="00D237C1" w:rsidP="00D237C1">
      <w:pPr>
        <w:rPr>
          <w:rStyle w:val="ui-provider"/>
          <w:lang w:val="pl-PL"/>
        </w:rPr>
      </w:pPr>
    </w:p>
    <w:p w14:paraId="61928606" w14:textId="77777777" w:rsidR="00D237C1" w:rsidRDefault="00D237C1" w:rsidP="006F4F7A">
      <w:pPr>
        <w:rPr>
          <w:rFonts w:cs="Segoe UI"/>
          <w:color w:val="374151"/>
          <w:lang w:val="pl-PL"/>
        </w:rPr>
      </w:pPr>
    </w:p>
    <w:p w14:paraId="3ACBCC21" w14:textId="06EA1320" w:rsidR="00D237C1" w:rsidRDefault="00D37424" w:rsidP="006F4F7A">
      <w:pPr>
        <w:rPr>
          <w:rFonts w:cs="Segoe UI"/>
          <w:b/>
          <w:bCs/>
          <w:color w:val="374151"/>
          <w:lang w:val="pl-PL"/>
        </w:rPr>
      </w:pPr>
      <w:r>
        <w:rPr>
          <w:rFonts w:cs="Segoe UI"/>
          <w:b/>
          <w:bCs/>
          <w:color w:val="374151"/>
          <w:lang w:val="pl-PL"/>
        </w:rPr>
        <w:t>„</w:t>
      </w:r>
      <w:r w:rsidR="009779E8" w:rsidRPr="009779E8">
        <w:rPr>
          <w:rFonts w:cs="Segoe UI"/>
          <w:b/>
          <w:bCs/>
          <w:color w:val="374151"/>
          <w:lang w:val="pl-PL"/>
        </w:rPr>
        <w:t>Welcome Home</w:t>
      </w:r>
      <w:r>
        <w:rPr>
          <w:rFonts w:cs="Segoe UI"/>
          <w:b/>
          <w:bCs/>
          <w:color w:val="374151"/>
          <w:lang w:val="pl-PL"/>
        </w:rPr>
        <w:t xml:space="preserve">” w Polsce </w:t>
      </w:r>
    </w:p>
    <w:p w14:paraId="63F1EC8A" w14:textId="77777777" w:rsidR="00D37424" w:rsidRPr="00C50229" w:rsidRDefault="00D37424" w:rsidP="006F4F7A">
      <w:pPr>
        <w:rPr>
          <w:rFonts w:cs="Segoe UI"/>
          <w:b/>
          <w:bCs/>
          <w:color w:val="374151"/>
          <w:sz w:val="14"/>
          <w:szCs w:val="16"/>
          <w:lang w:val="pl-PL"/>
        </w:rPr>
      </w:pPr>
    </w:p>
    <w:p w14:paraId="1629B381" w14:textId="2C16764A" w:rsidR="00D37424" w:rsidRDefault="00D37424" w:rsidP="00D37424">
      <w:pPr>
        <w:rPr>
          <w:rStyle w:val="AboutandContactBody"/>
          <w:sz w:val="22"/>
          <w:szCs w:val="22"/>
          <w:lang w:val="pl-PL"/>
        </w:rPr>
      </w:pPr>
      <w:r>
        <w:rPr>
          <w:rStyle w:val="AboutandContactBody"/>
          <w:sz w:val="22"/>
          <w:szCs w:val="22"/>
          <w:lang w:val="pl-PL"/>
        </w:rPr>
        <w:t>Działania</w:t>
      </w:r>
      <w:ins w:id="39" w:author="Magdalena Bryksa-Szymańczak" w:date="2023-12-05T14:32:00Z">
        <w:r w:rsidR="00BF2EEA">
          <w:rPr>
            <w:rStyle w:val="AboutandContactBody"/>
            <w:sz w:val="22"/>
            <w:szCs w:val="22"/>
            <w:lang w:val="pl-PL"/>
          </w:rPr>
          <w:t xml:space="preserve"> w zakresie wolontariatu</w:t>
        </w:r>
      </w:ins>
      <w:r>
        <w:rPr>
          <w:rStyle w:val="AboutandContactBody"/>
          <w:sz w:val="22"/>
          <w:szCs w:val="22"/>
          <w:lang w:val="pl-PL"/>
        </w:rPr>
        <w:t xml:space="preserve"> wsp</w:t>
      </w:r>
      <w:r w:rsidR="00653CD6">
        <w:rPr>
          <w:rStyle w:val="AboutandContactBody"/>
          <w:sz w:val="22"/>
          <w:szCs w:val="22"/>
          <w:lang w:val="pl-PL"/>
        </w:rPr>
        <w:t>ierające</w:t>
      </w:r>
      <w:r>
        <w:rPr>
          <w:rStyle w:val="AboutandContactBody"/>
          <w:sz w:val="22"/>
          <w:szCs w:val="22"/>
          <w:lang w:val="pl-PL"/>
        </w:rPr>
        <w:t xml:space="preserve"> społeczności lokaln</w:t>
      </w:r>
      <w:r w:rsidR="00653CD6">
        <w:rPr>
          <w:rStyle w:val="AboutandContactBody"/>
          <w:sz w:val="22"/>
          <w:szCs w:val="22"/>
          <w:lang w:val="pl-PL"/>
        </w:rPr>
        <w:t>e</w:t>
      </w:r>
      <w:r>
        <w:rPr>
          <w:rStyle w:val="AboutandContactBody"/>
          <w:sz w:val="22"/>
          <w:szCs w:val="22"/>
          <w:lang w:val="pl-PL"/>
        </w:rPr>
        <w:t xml:space="preserve"> </w:t>
      </w:r>
      <w:del w:id="40" w:author="Magdalena Bryksa-Szymańczak" w:date="2023-12-05T14:32:00Z">
        <w:r w:rsidDel="00BF2EEA">
          <w:rPr>
            <w:rStyle w:val="AboutandContactBody"/>
            <w:sz w:val="22"/>
            <w:szCs w:val="22"/>
            <w:lang w:val="pl-PL"/>
          </w:rPr>
          <w:delText xml:space="preserve">w zakresie wolontariatu </w:delText>
        </w:r>
      </w:del>
      <w:r>
        <w:rPr>
          <w:rStyle w:val="AboutandContactBody"/>
          <w:sz w:val="22"/>
          <w:szCs w:val="22"/>
          <w:lang w:val="pl-PL"/>
        </w:rPr>
        <w:t>obejmują również</w:t>
      </w:r>
      <w:r w:rsidRPr="00CB7F9C">
        <w:rPr>
          <w:rStyle w:val="AboutandContactBody"/>
          <w:sz w:val="22"/>
          <w:szCs w:val="22"/>
          <w:lang w:val="pl-PL"/>
        </w:rPr>
        <w:t xml:space="preserve"> </w:t>
      </w:r>
      <w:r>
        <w:rPr>
          <w:rStyle w:val="AboutandContactBody"/>
          <w:sz w:val="22"/>
          <w:szCs w:val="22"/>
          <w:lang w:val="pl-PL"/>
        </w:rPr>
        <w:t xml:space="preserve">dedykowane </w:t>
      </w:r>
      <w:r w:rsidRPr="00CB7F9C">
        <w:rPr>
          <w:rStyle w:val="AboutandContactBody"/>
          <w:sz w:val="22"/>
          <w:szCs w:val="22"/>
          <w:lang w:val="pl-PL"/>
        </w:rPr>
        <w:t>projekt</w:t>
      </w:r>
      <w:r>
        <w:rPr>
          <w:rStyle w:val="AboutandContactBody"/>
          <w:sz w:val="22"/>
          <w:szCs w:val="22"/>
          <w:lang w:val="pl-PL"/>
        </w:rPr>
        <w:t>y</w:t>
      </w:r>
      <w:r w:rsidRPr="00CB7F9C">
        <w:rPr>
          <w:rStyle w:val="AboutandContactBody"/>
          <w:sz w:val="22"/>
          <w:szCs w:val="22"/>
          <w:lang w:val="pl-PL"/>
        </w:rPr>
        <w:t xml:space="preserve"> mieszkaniow</w:t>
      </w:r>
      <w:r>
        <w:rPr>
          <w:rStyle w:val="AboutandContactBody"/>
          <w:sz w:val="22"/>
          <w:szCs w:val="22"/>
          <w:lang w:val="pl-PL"/>
        </w:rPr>
        <w:t>e</w:t>
      </w:r>
      <w:r w:rsidRPr="00CB7F9C">
        <w:rPr>
          <w:rStyle w:val="AboutandContactBody"/>
          <w:sz w:val="22"/>
          <w:szCs w:val="22"/>
          <w:lang w:val="pl-PL"/>
        </w:rPr>
        <w:t xml:space="preserve"> i remontow</w:t>
      </w:r>
      <w:r>
        <w:rPr>
          <w:rStyle w:val="AboutandContactBody"/>
          <w:sz w:val="22"/>
          <w:szCs w:val="22"/>
          <w:lang w:val="pl-PL"/>
        </w:rPr>
        <w:t xml:space="preserve">e. </w:t>
      </w:r>
      <w:del w:id="41" w:author="Magdalena Bryksa-Szymańczak" w:date="2023-12-05T14:33:00Z">
        <w:r w:rsidRPr="00CB7F9C" w:rsidDel="00BF2EEA">
          <w:rPr>
            <w:rStyle w:val="AboutandContactBody"/>
            <w:sz w:val="22"/>
            <w:szCs w:val="22"/>
            <w:lang w:val="pl-PL"/>
          </w:rPr>
          <w:delText xml:space="preserve">Henkel zainicjował </w:delText>
        </w:r>
        <w:r w:rsidDel="00BF2EEA">
          <w:rPr>
            <w:rStyle w:val="AboutandContactBody"/>
            <w:sz w:val="22"/>
            <w:szCs w:val="22"/>
            <w:lang w:val="pl-PL"/>
          </w:rPr>
          <w:delText xml:space="preserve">w 2016 roku </w:delText>
        </w:r>
        <w:r w:rsidRPr="00CB7F9C" w:rsidDel="00BF2EEA">
          <w:rPr>
            <w:rStyle w:val="AboutandContactBody"/>
            <w:sz w:val="22"/>
            <w:szCs w:val="22"/>
            <w:lang w:val="pl-PL"/>
          </w:rPr>
          <w:delText xml:space="preserve">program społecznej odpowiedzialności biznesu </w:delText>
        </w:r>
        <w:r w:rsidR="00080489" w:rsidDel="00BF2EEA">
          <w:rPr>
            <w:rStyle w:val="AboutandContactBody"/>
            <w:sz w:val="22"/>
            <w:szCs w:val="22"/>
            <w:lang w:val="pl-PL"/>
          </w:rPr>
          <w:delText>„</w:delText>
        </w:r>
        <w:r w:rsidRPr="00CB7F9C" w:rsidDel="00BF2EEA">
          <w:rPr>
            <w:rStyle w:val="AboutandContactBody"/>
            <w:sz w:val="22"/>
            <w:szCs w:val="22"/>
            <w:lang w:val="pl-PL"/>
          </w:rPr>
          <w:delText>Welcome Home"</w:delText>
        </w:r>
        <w:r w:rsidDel="00BF2EEA">
          <w:rPr>
            <w:rStyle w:val="AboutandContactBody"/>
            <w:sz w:val="22"/>
            <w:szCs w:val="22"/>
            <w:lang w:val="pl-PL"/>
          </w:rPr>
          <w:delText xml:space="preserve">, </w:delText>
        </w:r>
      </w:del>
      <w:del w:id="42" w:author="Magdalena Bryksa-Szymańczak" w:date="2023-12-05T14:32:00Z">
        <w:r w:rsidDel="00BF2EEA">
          <w:rPr>
            <w:rStyle w:val="AboutandContactBody"/>
            <w:sz w:val="22"/>
            <w:szCs w:val="22"/>
            <w:lang w:val="pl-PL"/>
          </w:rPr>
          <w:delText>w</w:delText>
        </w:r>
      </w:del>
      <w:ins w:id="43" w:author="Magdalena Bryksa-Szymańczak" w:date="2023-12-05T14:32:00Z">
        <w:r w:rsidR="00BF2EEA">
          <w:rPr>
            <w:rStyle w:val="AboutandContactBody"/>
            <w:sz w:val="22"/>
            <w:szCs w:val="22"/>
            <w:lang w:val="pl-PL"/>
          </w:rPr>
          <w:t>W</w:t>
        </w:r>
      </w:ins>
      <w:r>
        <w:rPr>
          <w:rStyle w:val="AboutandContactBody"/>
          <w:sz w:val="22"/>
          <w:szCs w:val="22"/>
          <w:lang w:val="pl-PL"/>
        </w:rPr>
        <w:t xml:space="preserve"> ramach</w:t>
      </w:r>
      <w:ins w:id="44" w:author="Magdalena Bryksa-Szymańczak" w:date="2023-12-05T14:32:00Z">
        <w:r w:rsidR="00BF2EEA">
          <w:rPr>
            <w:rStyle w:val="AboutandContactBody"/>
            <w:sz w:val="22"/>
            <w:szCs w:val="22"/>
            <w:lang w:val="pl-PL"/>
          </w:rPr>
          <w:t xml:space="preserve"> </w:t>
        </w:r>
        <w:r w:rsidR="00BF2EEA">
          <w:rPr>
            <w:rStyle w:val="AboutandContactBody"/>
            <w:sz w:val="22"/>
            <w:szCs w:val="22"/>
            <w:lang w:val="pl-PL"/>
          </w:rPr>
          <w:lastRenderedPageBreak/>
          <w:t>zainicjowanego w 2016 roku programu s</w:t>
        </w:r>
      </w:ins>
      <w:ins w:id="45" w:author="Magdalena Bryksa-Szymańczak" w:date="2023-12-05T14:33:00Z">
        <w:r w:rsidR="00BF2EEA">
          <w:rPr>
            <w:rStyle w:val="AboutandContactBody"/>
            <w:sz w:val="22"/>
            <w:szCs w:val="22"/>
            <w:lang w:val="pl-PL"/>
          </w:rPr>
          <w:t>połecznej odpowiedzialności biznesu "Welcome Home"</w:t>
        </w:r>
      </w:ins>
      <w:r>
        <w:rPr>
          <w:rStyle w:val="AboutandContactBody"/>
          <w:sz w:val="22"/>
          <w:szCs w:val="22"/>
          <w:lang w:val="pl-PL"/>
        </w:rPr>
        <w:t xml:space="preserve"> </w:t>
      </w:r>
      <w:del w:id="46" w:author="Magdalena Bryksa-Szymańczak" w:date="2023-12-05T14:33:00Z">
        <w:r w:rsidDel="00BF2EEA">
          <w:rPr>
            <w:rStyle w:val="AboutandContactBody"/>
            <w:sz w:val="22"/>
            <w:szCs w:val="22"/>
            <w:lang w:val="pl-PL"/>
          </w:rPr>
          <w:delText xml:space="preserve">którego </w:delText>
        </w:r>
      </w:del>
      <w:r>
        <w:rPr>
          <w:rStyle w:val="AboutandContactBody"/>
          <w:sz w:val="22"/>
          <w:szCs w:val="22"/>
          <w:lang w:val="pl-PL"/>
        </w:rPr>
        <w:t xml:space="preserve">pracownicy firmy z całego świata </w:t>
      </w:r>
      <w:r w:rsidRPr="00CB7F9C">
        <w:rPr>
          <w:rStyle w:val="AboutandContactBody"/>
          <w:sz w:val="22"/>
          <w:szCs w:val="22"/>
          <w:lang w:val="pl-PL"/>
        </w:rPr>
        <w:t>każdego roku mogą zgłosić się na ochotnika do kilku nowych projektów budowlanych lub remontowych</w:t>
      </w:r>
      <w:ins w:id="47" w:author="Magdalena Bryksa-Szymańczak" w:date="2023-12-05T14:33:00Z">
        <w:r w:rsidR="00BF2EEA">
          <w:rPr>
            <w:rStyle w:val="AboutandContactBody"/>
            <w:sz w:val="22"/>
            <w:szCs w:val="22"/>
            <w:lang w:val="pl-PL"/>
          </w:rPr>
          <w:t>,</w:t>
        </w:r>
      </w:ins>
      <w:r w:rsidRPr="00CB7F9C">
        <w:rPr>
          <w:rStyle w:val="AboutandContactBody"/>
          <w:sz w:val="22"/>
          <w:szCs w:val="22"/>
          <w:lang w:val="pl-PL"/>
        </w:rPr>
        <w:t xml:space="preserve"> </w:t>
      </w:r>
      <w:r w:rsidR="00653CD6">
        <w:rPr>
          <w:rStyle w:val="AboutandContactBody"/>
          <w:sz w:val="22"/>
          <w:szCs w:val="22"/>
          <w:lang w:val="pl-PL"/>
        </w:rPr>
        <w:t xml:space="preserve">realizowanych </w:t>
      </w:r>
      <w:r w:rsidRPr="00CB7F9C">
        <w:rPr>
          <w:rStyle w:val="AboutandContactBody"/>
          <w:sz w:val="22"/>
          <w:szCs w:val="22"/>
          <w:lang w:val="pl-PL"/>
        </w:rPr>
        <w:t>we współpracy z renomowanymi organizacjami pozarządowymi</w:t>
      </w:r>
      <w:r>
        <w:rPr>
          <w:rStyle w:val="AboutandContactBody"/>
          <w:sz w:val="22"/>
          <w:szCs w:val="22"/>
          <w:lang w:val="pl-PL"/>
        </w:rPr>
        <w:t>, takimi jak Habitat for Humanity.</w:t>
      </w:r>
    </w:p>
    <w:p w14:paraId="58D80825" w14:textId="77777777" w:rsidR="00D37424" w:rsidRDefault="00D37424" w:rsidP="00D37424">
      <w:pPr>
        <w:rPr>
          <w:rStyle w:val="AboutandContactBody"/>
          <w:sz w:val="22"/>
          <w:szCs w:val="22"/>
          <w:lang w:val="pl-PL"/>
        </w:rPr>
      </w:pPr>
    </w:p>
    <w:p w14:paraId="72BD5AB1" w14:textId="275CDB85" w:rsidR="00D37424" w:rsidRPr="00CB7F9C" w:rsidRDefault="00D37424" w:rsidP="00D37424">
      <w:pPr>
        <w:rPr>
          <w:rStyle w:val="AboutandContactBody"/>
          <w:sz w:val="22"/>
          <w:szCs w:val="22"/>
          <w:lang w:val="pl-PL"/>
        </w:rPr>
      </w:pPr>
      <w:r w:rsidRPr="00D37424">
        <w:rPr>
          <w:rStyle w:val="AboutandContactBody"/>
          <w:sz w:val="22"/>
          <w:szCs w:val="22"/>
          <w:lang w:val="pl-PL"/>
        </w:rPr>
        <w:t xml:space="preserve">Kluczowym celem </w:t>
      </w:r>
      <w:r w:rsidR="00080489">
        <w:rPr>
          <w:rStyle w:val="AboutandContactBody"/>
          <w:sz w:val="22"/>
          <w:szCs w:val="22"/>
          <w:lang w:val="pl-PL"/>
        </w:rPr>
        <w:t>„</w:t>
      </w:r>
      <w:r w:rsidRPr="00D37424">
        <w:rPr>
          <w:rStyle w:val="AboutandContactBody"/>
          <w:sz w:val="22"/>
          <w:szCs w:val="22"/>
          <w:lang w:val="pl-PL"/>
        </w:rPr>
        <w:t xml:space="preserve">Welcome Home" jest poprawa warunków życia ludzi poprzez odnowę i budowę domów, szkół lub placów zabaw. Inicjatywa zakłada także osobisty udział i pomoc wolontariuszy. Henkel wspiera działania wolontariackie </w:t>
      </w:r>
      <w:r w:rsidR="00080489">
        <w:rPr>
          <w:rStyle w:val="AboutandContactBody"/>
          <w:sz w:val="22"/>
          <w:szCs w:val="22"/>
          <w:lang w:val="pl-PL"/>
        </w:rPr>
        <w:t>„</w:t>
      </w:r>
      <w:r w:rsidRPr="00D37424">
        <w:rPr>
          <w:rStyle w:val="AboutandContactBody"/>
          <w:sz w:val="22"/>
          <w:szCs w:val="22"/>
          <w:lang w:val="pl-PL"/>
        </w:rPr>
        <w:t xml:space="preserve">Welcome Home" poprzez darowizny produktów z szerokiego portfolio produktów do budowy i renowacji pod znanymi markami, takimi jak </w:t>
      </w:r>
      <w:hyperlink r:id="rId13" w:history="1">
        <w:r w:rsidRPr="00881598">
          <w:rPr>
            <w:rStyle w:val="Hipercze"/>
            <w:sz w:val="22"/>
            <w:szCs w:val="22"/>
            <w:lang w:val="pl-PL"/>
          </w:rPr>
          <w:t>Ceresit</w:t>
        </w:r>
      </w:hyperlink>
      <w:r w:rsidRPr="00D37424">
        <w:rPr>
          <w:rStyle w:val="AboutandContactBody"/>
          <w:sz w:val="22"/>
          <w:szCs w:val="22"/>
          <w:lang w:val="pl-PL"/>
        </w:rPr>
        <w:t xml:space="preserve"> czy </w:t>
      </w:r>
      <w:hyperlink r:id="rId14" w:history="1">
        <w:r w:rsidRPr="00881598">
          <w:rPr>
            <w:rStyle w:val="Hipercze"/>
            <w:sz w:val="22"/>
            <w:szCs w:val="22"/>
            <w:lang w:val="pl-PL"/>
          </w:rPr>
          <w:t>Pattex.</w:t>
        </w:r>
      </w:hyperlink>
    </w:p>
    <w:p w14:paraId="1C2D6FE0" w14:textId="77777777" w:rsidR="00D37424" w:rsidRDefault="00D37424" w:rsidP="006F4F7A">
      <w:pPr>
        <w:rPr>
          <w:rFonts w:cs="Segoe UI"/>
          <w:b/>
          <w:bCs/>
          <w:color w:val="374151"/>
          <w:lang w:val="pl-PL"/>
        </w:rPr>
      </w:pPr>
    </w:p>
    <w:p w14:paraId="008767AD" w14:textId="08D671D9" w:rsidR="000A2079" w:rsidRDefault="000A2079" w:rsidP="000A2079">
      <w:pPr>
        <w:rPr>
          <w:rFonts w:cs="Segoe UI"/>
          <w:szCs w:val="22"/>
          <w:lang w:val="pl-PL"/>
        </w:rPr>
      </w:pPr>
      <w:r w:rsidRPr="00D37424">
        <w:rPr>
          <w:rFonts w:cs="Segoe UI"/>
          <w:szCs w:val="22"/>
          <w:lang w:val="pl-PL"/>
        </w:rPr>
        <w:t>W ramach globalnej inicjatywy działu Adhesive Technologies Henkla „Welcome Home” i dzięki wieloletniej współpracy z organizacją Habitat for Humanity firma zrealizowała na jesieni tego roku w Polsce dwa niezwykłe</w:t>
      </w:r>
      <w:r w:rsidR="00653CD6">
        <w:rPr>
          <w:rFonts w:cs="Segoe UI"/>
          <w:szCs w:val="22"/>
          <w:lang w:val="pl-PL"/>
        </w:rPr>
        <w:t xml:space="preserve"> </w:t>
      </w:r>
      <w:r w:rsidRPr="00D37424">
        <w:rPr>
          <w:rFonts w:cs="Segoe UI"/>
          <w:szCs w:val="22"/>
          <w:lang w:val="pl-PL"/>
        </w:rPr>
        <w:t>projekty.</w:t>
      </w:r>
    </w:p>
    <w:p w14:paraId="2B5D7266" w14:textId="77777777" w:rsidR="00D37424" w:rsidRDefault="00D37424" w:rsidP="000A2079">
      <w:pPr>
        <w:rPr>
          <w:rFonts w:cs="Segoe UI"/>
          <w:szCs w:val="22"/>
          <w:lang w:val="pl-PL"/>
        </w:rPr>
      </w:pPr>
    </w:p>
    <w:p w14:paraId="48478C2E" w14:textId="2C5CB8B7" w:rsidR="009779E8" w:rsidRDefault="009779E8" w:rsidP="009779E8">
      <w:pPr>
        <w:rPr>
          <w:ins w:id="48" w:author="Magdalena Bryksa-Szymańczak" w:date="2023-12-05T14:34:00Z"/>
          <w:rStyle w:val="AboutandContactBody"/>
          <w:sz w:val="22"/>
          <w:szCs w:val="22"/>
          <w:lang w:val="pl-PL"/>
        </w:rPr>
      </w:pPr>
      <w:r w:rsidRPr="009779E8">
        <w:rPr>
          <w:rFonts w:cs="Segoe UI"/>
          <w:szCs w:val="22"/>
          <w:lang w:val="pl-PL"/>
        </w:rPr>
        <w:t xml:space="preserve">Pierwszy miał na celu renowację </w:t>
      </w:r>
      <w:r w:rsidRPr="009779E8">
        <w:rPr>
          <w:rStyle w:val="AboutandContactBody"/>
          <w:sz w:val="22"/>
          <w:szCs w:val="22"/>
          <w:lang w:val="pl-PL"/>
        </w:rPr>
        <w:t>dwóch ośrodków dla uchodźców z Ukrainy – zostały tu użyte ponad 3 tony produktów Ceresit, a w pracę zaangażowało się 30 wolontariuszy Henkla</w:t>
      </w:r>
      <w:r w:rsidRPr="00D37424">
        <w:rPr>
          <w:rStyle w:val="AboutandContactBody"/>
          <w:sz w:val="22"/>
          <w:szCs w:val="22"/>
          <w:lang w:val="pl-PL"/>
        </w:rPr>
        <w:t>.</w:t>
      </w:r>
      <w:r w:rsidR="00D37424" w:rsidRPr="00D37424">
        <w:rPr>
          <w:rStyle w:val="AboutandContactBody"/>
          <w:sz w:val="22"/>
          <w:szCs w:val="22"/>
          <w:lang w:val="pl-PL"/>
        </w:rPr>
        <w:t xml:space="preserve">  Zakres prac do wykonania był bardzo szeroki: odświeżenie pokoi, łazienek, klatek schodowych, odnowienie elewacji budynków, zagospodarowanie przestrzeni na podwórku tak, by stała się bardziej przyjazna i bezpieczna dla mieszkających tam dzieci. </w:t>
      </w:r>
      <w:r w:rsidRPr="009779E8">
        <w:rPr>
          <w:rStyle w:val="AboutandContactBody"/>
          <w:sz w:val="22"/>
          <w:szCs w:val="22"/>
          <w:lang w:val="pl-PL"/>
        </w:rPr>
        <w:t xml:space="preserve"> </w:t>
      </w:r>
    </w:p>
    <w:p w14:paraId="4DEFBAA2" w14:textId="77777777" w:rsidR="00BF2EEA" w:rsidRDefault="00BF2EEA" w:rsidP="009779E8">
      <w:pPr>
        <w:rPr>
          <w:rStyle w:val="AboutandContactBody"/>
          <w:b/>
          <w:bCs/>
          <w:sz w:val="22"/>
          <w:szCs w:val="22"/>
          <w:lang w:val="pl-PL"/>
        </w:rPr>
      </w:pPr>
    </w:p>
    <w:p w14:paraId="0C0A9178" w14:textId="77777777" w:rsidR="00A0445A" w:rsidRPr="00D237C1" w:rsidRDefault="00A0445A" w:rsidP="00A0445A">
      <w:pPr>
        <w:rPr>
          <w:b/>
          <w:bCs/>
          <w:lang w:val="pl-PL"/>
        </w:rPr>
      </w:pPr>
      <w:r w:rsidRPr="00D237C1">
        <w:rPr>
          <w:b/>
          <w:bCs/>
          <w:lang w:val="pl-PL"/>
        </w:rPr>
        <w:t>25-lecie MIT</w:t>
      </w:r>
      <w:r>
        <w:rPr>
          <w:b/>
          <w:bCs/>
          <w:lang w:val="pl-PL"/>
        </w:rPr>
        <w:t xml:space="preserve"> i historia idei</w:t>
      </w:r>
    </w:p>
    <w:p w14:paraId="0C7B72A0" w14:textId="77777777" w:rsidR="00A0445A" w:rsidRPr="00C50229" w:rsidRDefault="00A0445A" w:rsidP="00A0445A">
      <w:pPr>
        <w:rPr>
          <w:sz w:val="14"/>
          <w:szCs w:val="16"/>
          <w:lang w:val="pl-PL"/>
        </w:rPr>
      </w:pPr>
    </w:p>
    <w:p w14:paraId="76E92948" w14:textId="77777777" w:rsidR="00A0445A" w:rsidRPr="00080489" w:rsidRDefault="00A0445A" w:rsidP="00A0445A">
      <w:pPr>
        <w:rPr>
          <w:rFonts w:cs="Segoe UI"/>
          <w:szCs w:val="22"/>
          <w:lang w:val="pl-PL"/>
        </w:rPr>
      </w:pPr>
      <w:r w:rsidRPr="00080489">
        <w:rPr>
          <w:rFonts w:cs="Segoe UI"/>
          <w:szCs w:val="22"/>
          <w:lang w:val="pl-PL"/>
        </w:rPr>
        <w:t xml:space="preserve">Program wolontariatu pracowniczego Henkla </w:t>
      </w:r>
      <w:r w:rsidRPr="00080489">
        <w:rPr>
          <w:rFonts w:cs="Segoe UI"/>
          <w:sz w:val="24"/>
          <w:lang w:val="pl-PL"/>
        </w:rPr>
        <w:t>„</w:t>
      </w:r>
      <w:hyperlink r:id="rId15" w:history="1">
        <w:r w:rsidRPr="00080489">
          <w:rPr>
            <w:rStyle w:val="Hipercze"/>
            <w:color w:val="auto"/>
            <w:sz w:val="20"/>
            <w:szCs w:val="24"/>
            <w:lang w:val="pl-PL"/>
          </w:rPr>
          <w:t>Make an Impact on Tomorrow" (MIT)</w:t>
        </w:r>
      </w:hyperlink>
      <w:r w:rsidRPr="00080489">
        <w:rPr>
          <w:rFonts w:cs="Segoe UI"/>
          <w:szCs w:val="22"/>
          <w:lang w:val="pl-PL"/>
        </w:rPr>
        <w:t xml:space="preserve"> to długoletni projekt, który obchodził w tym roku swoje </w:t>
      </w:r>
      <w:hyperlink r:id="rId16" w:history="1">
        <w:r w:rsidRPr="00080489">
          <w:rPr>
            <w:rStyle w:val="Hipercze"/>
            <w:rFonts w:cs="Segoe UI"/>
            <w:color w:val="auto"/>
            <w:sz w:val="22"/>
            <w:szCs w:val="22"/>
            <w:lang w:val="pl-PL"/>
          </w:rPr>
          <w:t>25-lecie</w:t>
        </w:r>
      </w:hyperlink>
      <w:r w:rsidRPr="00080489">
        <w:rPr>
          <w:rFonts w:cs="Segoe UI"/>
          <w:szCs w:val="22"/>
          <w:lang w:val="pl-PL"/>
        </w:rPr>
        <w:t>. Został on zainicjowany w 1998 roku</w:t>
      </w:r>
      <w:r>
        <w:rPr>
          <w:rFonts w:cs="Segoe UI"/>
          <w:szCs w:val="22"/>
          <w:lang w:val="pl-PL"/>
        </w:rPr>
        <w:t>,</w:t>
      </w:r>
      <w:r w:rsidRPr="00080489">
        <w:rPr>
          <w:rFonts w:cs="Segoe UI"/>
          <w:szCs w:val="22"/>
          <w:lang w:val="pl-PL"/>
        </w:rPr>
        <w:t xml:space="preserve"> a  Henkel był jedną z pierwszych niemieckich firm, które uczyniły wolontariackie zaangażowanie społeczne pracowników kluczowym elementem zarówno kultury organizacyjnej</w:t>
      </w:r>
      <w:r>
        <w:rPr>
          <w:rFonts w:cs="Segoe UI"/>
          <w:szCs w:val="22"/>
          <w:lang w:val="pl-PL"/>
        </w:rPr>
        <w:t>,</w:t>
      </w:r>
      <w:r w:rsidRPr="00080489">
        <w:rPr>
          <w:rFonts w:cs="Segoe UI"/>
          <w:szCs w:val="22"/>
          <w:lang w:val="pl-PL"/>
        </w:rPr>
        <w:t xml:space="preserve"> jak i swojej strategii działania na rzecz zrównoważonego rozwoju. </w:t>
      </w:r>
    </w:p>
    <w:p w14:paraId="69E1A218" w14:textId="77777777" w:rsidR="00A0445A" w:rsidRPr="00080489" w:rsidRDefault="00A0445A" w:rsidP="00A0445A">
      <w:pPr>
        <w:rPr>
          <w:rFonts w:cs="Segoe UI"/>
          <w:szCs w:val="22"/>
          <w:lang w:val="pl-PL"/>
        </w:rPr>
      </w:pPr>
    </w:p>
    <w:p w14:paraId="10146523" w14:textId="77777777" w:rsidR="00A0445A" w:rsidRPr="00080489" w:rsidRDefault="00A0445A" w:rsidP="00A0445A">
      <w:pPr>
        <w:rPr>
          <w:rFonts w:cs="Segoe UI"/>
          <w:lang w:val="pl-PL"/>
        </w:rPr>
      </w:pPr>
      <w:r w:rsidRPr="00080489">
        <w:rPr>
          <w:rFonts w:cs="Segoe UI"/>
          <w:lang w:val="pl-PL"/>
        </w:rPr>
        <w:t>Przez cały ten czas Program MIT był nie tylko integralną częścią kultury korporacyjnej Henkla, ale także potężnym narzędziem zmieniającym świat. Świadczy o tym imponujący wynik w skali globalnej – ponad 17 300 zrealizowanych projektów, które poprawiły warunki życia w ponad 100 krajach na całym świecie.</w:t>
      </w:r>
    </w:p>
    <w:p w14:paraId="7978B133" w14:textId="77777777" w:rsidR="00A0445A" w:rsidRPr="00080489" w:rsidRDefault="00A0445A" w:rsidP="00A0445A">
      <w:pPr>
        <w:rPr>
          <w:rFonts w:cs="Segoe UI"/>
          <w:lang w:val="pl-PL"/>
        </w:rPr>
      </w:pPr>
    </w:p>
    <w:p w14:paraId="0F874CCC" w14:textId="1B4636E1" w:rsidR="00BF2EEA" w:rsidRDefault="00A0445A" w:rsidP="00BF2EEA">
      <w:pPr>
        <w:rPr>
          <w:ins w:id="49" w:author="Magdalena Bryksa-Szymańczak" w:date="2023-12-05T14:36:00Z"/>
          <w:rStyle w:val="Pogrubienie"/>
          <w:shd w:val="clear" w:color="auto" w:fill="FFFFFF"/>
          <w:lang w:val="pl-PL"/>
        </w:rPr>
      </w:pPr>
      <w:r w:rsidRPr="00080489">
        <w:rPr>
          <w:rFonts w:cs="Segoe UI"/>
          <w:i/>
          <w:iCs/>
          <w:lang w:val="pl-PL"/>
        </w:rPr>
        <w:t xml:space="preserve">-  Jesteśmy dumni z tak dużego dorobku programu wolontariackiego, a jednocześnie pełni optymizmu – patrzymy  w przyszłość, gotowi wspólnie z pracownikami realizować wizję budowania lepszego jutra dla wszystkich. I za tę szczególną gotowość i zaangażowanie chciałabym podziękować naszym pracownikom, szczególnie przy okazji Międzynarodowego Dnia </w:t>
      </w:r>
      <w:r w:rsidRPr="00080489">
        <w:rPr>
          <w:rFonts w:cs="Segoe UI"/>
          <w:i/>
          <w:iCs/>
          <w:lang w:val="pl-PL"/>
        </w:rPr>
        <w:lastRenderedPageBreak/>
        <w:t xml:space="preserve">Wolontariusza, bo to też ich święto. </w:t>
      </w:r>
      <w:r w:rsidRPr="00080489">
        <w:rPr>
          <w:rStyle w:val="AboutandContactBody"/>
          <w:i/>
          <w:iCs/>
          <w:sz w:val="22"/>
          <w:szCs w:val="22"/>
          <w:lang w:val="pl-PL"/>
        </w:rPr>
        <w:t xml:space="preserve">Jesteśmy przekonani, że wolontariat jest siłą napędową zaangażowania społecznego, a każde takie osobiste </w:t>
      </w:r>
      <w:del w:id="50" w:author="Magdalena Bryksa-Szymańczak" w:date="2023-12-05T14:35:00Z">
        <w:r w:rsidRPr="00080489" w:rsidDel="00BF2EEA">
          <w:rPr>
            <w:rStyle w:val="AboutandContactBody"/>
            <w:i/>
            <w:iCs/>
            <w:sz w:val="22"/>
            <w:szCs w:val="22"/>
            <w:lang w:val="pl-PL"/>
          </w:rPr>
          <w:delText xml:space="preserve">zaangażowanie </w:delText>
        </w:r>
      </w:del>
      <w:ins w:id="51" w:author="Magdalena Bryksa-Szymańczak" w:date="2023-12-05T14:35:00Z">
        <w:r w:rsidR="00BF2EEA">
          <w:rPr>
            <w:rStyle w:val="AboutandContactBody"/>
            <w:i/>
            <w:iCs/>
            <w:sz w:val="22"/>
            <w:szCs w:val="22"/>
            <w:lang w:val="pl-PL"/>
          </w:rPr>
          <w:t>poświęcenie</w:t>
        </w:r>
        <w:r w:rsidR="00BF2EEA" w:rsidRPr="00080489">
          <w:rPr>
            <w:rStyle w:val="AboutandContactBody"/>
            <w:i/>
            <w:iCs/>
            <w:sz w:val="22"/>
            <w:szCs w:val="22"/>
            <w:lang w:val="pl-PL"/>
          </w:rPr>
          <w:t xml:space="preserve"> </w:t>
        </w:r>
      </w:ins>
      <w:r w:rsidRPr="00080489">
        <w:rPr>
          <w:rStyle w:val="AboutandContactBody"/>
          <w:i/>
          <w:iCs/>
          <w:sz w:val="22"/>
          <w:szCs w:val="22"/>
          <w:lang w:val="pl-PL"/>
        </w:rPr>
        <w:t xml:space="preserve">może naprawdę wiele zmienić w życiu wielu ludzi. Jesteśmy dumni z naszych osiągnięć zarówno w skali globalnej, jak i lokalnej, polskiej - </w:t>
      </w:r>
      <w:r w:rsidRPr="00080489">
        <w:rPr>
          <w:rFonts w:cs="Segoe UI"/>
          <w:szCs w:val="22"/>
          <w:shd w:val="clear" w:color="auto" w:fill="FFFFFF"/>
          <w:lang w:val="pl-PL"/>
        </w:rPr>
        <w:t>mówi </w:t>
      </w:r>
      <w:r w:rsidR="00BF2EEA">
        <w:rPr>
          <w:rStyle w:val="Pogrubienie"/>
          <w:rFonts w:cs="Segoe UI"/>
          <w:szCs w:val="22"/>
          <w:shd w:val="clear" w:color="auto" w:fill="FFFFFF"/>
          <w:lang w:val="pl-PL"/>
        </w:rPr>
        <w:t xml:space="preserve"> </w:t>
      </w:r>
      <w:ins w:id="52" w:author="Magdalena Bryksa-Szymańczak" w:date="2023-12-05T14:35:00Z">
        <w:r w:rsidR="00BF2EEA">
          <w:rPr>
            <w:rStyle w:val="Pogrubienie"/>
            <w:rFonts w:cs="Segoe UI"/>
            <w:szCs w:val="22"/>
            <w:shd w:val="clear" w:color="auto" w:fill="FFFFFF"/>
            <w:lang w:val="pl-PL"/>
          </w:rPr>
          <w:t xml:space="preserve">Karolina Szmidt, </w:t>
        </w:r>
      </w:ins>
      <w:ins w:id="53" w:author="Magdalena Bryksa-Szymańczak" w:date="2023-12-05T14:36:00Z">
        <w:r w:rsidR="00BF2EEA">
          <w:rPr>
            <w:rStyle w:val="Pogrubienie"/>
            <w:rFonts w:cs="Segoe UI"/>
            <w:color w:val="000000" w:themeColor="text1"/>
            <w:szCs w:val="22"/>
            <w:shd w:val="clear" w:color="auto" w:fill="FFFFFF"/>
            <w:lang w:val="pl-PL"/>
          </w:rPr>
          <w:t>prezes zarządu i dyrektor ds. personalnych w Henkel Polska.</w:t>
        </w:r>
      </w:ins>
    </w:p>
    <w:p w14:paraId="5499E63B" w14:textId="77777777" w:rsidR="00BF2EEA" w:rsidRPr="00BF2EEA" w:rsidRDefault="00BF2EEA" w:rsidP="00BF2EEA">
      <w:pPr>
        <w:rPr>
          <w:ins w:id="54" w:author="Magdalena Bryksa-Szymańczak" w:date="2023-12-05T14:36:00Z"/>
          <w:rFonts w:cs="Segoe UI"/>
          <w:szCs w:val="22"/>
          <w:lang w:val="pl-PL"/>
          <w:rPrChange w:id="55" w:author="Magdalena Bryksa-Szymańczak" w:date="2023-12-05T14:36:00Z">
            <w:rPr>
              <w:ins w:id="56" w:author="Magdalena Bryksa-Szymańczak" w:date="2023-12-05T14:36:00Z"/>
              <w:rFonts w:cs="Segoe UI"/>
              <w:szCs w:val="22"/>
            </w:rPr>
          </w:rPrChange>
        </w:rPr>
      </w:pPr>
    </w:p>
    <w:p w14:paraId="2632E84A" w14:textId="2F224126" w:rsidR="00A0445A" w:rsidRPr="00080489" w:rsidRDefault="00A0445A" w:rsidP="00A0445A">
      <w:pPr>
        <w:rPr>
          <w:rFonts w:cs="Segoe UI"/>
          <w:szCs w:val="22"/>
          <w:shd w:val="clear" w:color="auto" w:fill="FFFFFF"/>
          <w:lang w:val="pl-PL"/>
        </w:rPr>
      </w:pPr>
    </w:p>
    <w:p w14:paraId="0A0634FB" w14:textId="77777777" w:rsidR="00A0445A" w:rsidRDefault="00A0445A" w:rsidP="00A0445A">
      <w:pPr>
        <w:rPr>
          <w:rFonts w:cs="Segoe UI"/>
          <w:color w:val="374151"/>
          <w:lang w:val="pl-PL"/>
        </w:rPr>
      </w:pPr>
    </w:p>
    <w:p w14:paraId="2114B009" w14:textId="77777777" w:rsidR="00314911" w:rsidRDefault="00314911" w:rsidP="00314911">
      <w:pPr>
        <w:rPr>
          <w:rFonts w:asciiTheme="minorHAnsi" w:hAnsiTheme="minorHAnsi" w:cstheme="minorHAnsi"/>
          <w:b/>
          <w:bCs/>
          <w:szCs w:val="22"/>
          <w:lang w:val="pl-PL"/>
        </w:rPr>
      </w:pPr>
    </w:p>
    <w:p w14:paraId="4645D3D4" w14:textId="7FDC35D1" w:rsidR="00480C57" w:rsidRDefault="00480C57" w:rsidP="00314911">
      <w:pPr>
        <w:rPr>
          <w:rFonts w:asciiTheme="minorHAnsi" w:hAnsiTheme="minorHAnsi" w:cstheme="minorHAnsi"/>
          <w:color w:val="000000"/>
          <w:szCs w:val="22"/>
          <w:shd w:val="clear" w:color="auto" w:fill="FFFFFF"/>
          <w:lang w:val="pl-PL"/>
        </w:rPr>
      </w:pPr>
    </w:p>
    <w:p w14:paraId="2B92FB7B" w14:textId="570641FA" w:rsidR="00061E66" w:rsidRPr="00061E66" w:rsidRDefault="009A0E8B" w:rsidP="00D63A2D">
      <w:pPr>
        <w:jc w:val="center"/>
        <w:rPr>
          <w:rFonts w:asciiTheme="minorHAnsi" w:hAnsiTheme="minorHAnsi" w:cs="Calibri"/>
          <w:b/>
          <w:bCs/>
          <w:szCs w:val="22"/>
          <w:lang w:val="pl-PL"/>
        </w:rPr>
      </w:pPr>
      <w:r>
        <w:rPr>
          <w:rFonts w:asciiTheme="minorHAnsi" w:hAnsiTheme="minorHAnsi" w:cs="Calibri"/>
          <w:b/>
          <w:bCs/>
          <w:szCs w:val="22"/>
          <w:lang w:val="pl-PL"/>
        </w:rPr>
        <w:t>***</w:t>
      </w:r>
    </w:p>
    <w:p w14:paraId="177711C7" w14:textId="77777777" w:rsidR="00061E66" w:rsidRPr="008F1389" w:rsidRDefault="00061E66" w:rsidP="008F1389">
      <w:pPr>
        <w:rPr>
          <w:rFonts w:asciiTheme="minorHAnsi" w:hAnsiTheme="minorHAnsi" w:cs="Calibri"/>
          <w:szCs w:val="22"/>
          <w:lang w:val="pl-PL"/>
        </w:rPr>
      </w:pPr>
    </w:p>
    <w:p w14:paraId="5746EDC5" w14:textId="77777777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 w:eastAsia="zh-CN"/>
        </w:rPr>
      </w:pPr>
      <w:r w:rsidRPr="00712E3C">
        <w:rPr>
          <w:rFonts w:ascii="Segoe Ul" w:hAnsi="Segoe Ul" w:cs="Arial"/>
          <w:b/>
          <w:bCs/>
          <w:sz w:val="18"/>
          <w:szCs w:val="18"/>
          <w:lang w:val="pl-PL"/>
        </w:rPr>
        <w:t>O firmie Henkel</w:t>
      </w:r>
    </w:p>
    <w:p w14:paraId="571C8897" w14:textId="16462C28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/>
        </w:rPr>
      </w:pPr>
      <w:r w:rsidRPr="00712E3C">
        <w:rPr>
          <w:rFonts w:ascii="Segoe Ul" w:hAnsi="Segoe Ul" w:cs="Arial"/>
          <w:sz w:val="18"/>
          <w:szCs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</w:t>
      </w:r>
      <w:r w:rsidRPr="00712E3C">
        <w:rPr>
          <w:rFonts w:ascii="Segoe Ul" w:hAnsi="Segoe Ul" w:cs="Arial"/>
          <w:sz w:val="18"/>
          <w:szCs w:val="18"/>
          <w:lang w:val="pl-PL"/>
        </w:rPr>
        <w:br/>
        <w:t xml:space="preserve">i dóbr konsumpcyjnych. Henkel Adhesive Technologies (dział klejów budowlanych i konsumenckich oraz technologii dla przemysłu) jest światowym liderem rynku klejów. Działy Laundry &amp; Home Care (środków piorących i czystości) oraz Beauty Care (kosmetyków) zajmują wiodące pozycje na wielu rynkach świata i w wielu grupach asortymentowych. Firma, założona w 1876, działa i odnosi sukcesy od ponad 140 lat. </w:t>
      </w:r>
      <w:r w:rsidRPr="00712E3C">
        <w:rPr>
          <w:rStyle w:val="AboutandContactBody"/>
          <w:lang w:val="pl-PL"/>
        </w:rPr>
        <w:t xml:space="preserve">W 2020 roku Henkel osiągnął przychody ze sprzedaży na poziomie ponad 19 mld euro oraz skorygowany zysk z działalności operacyjnej </w:t>
      </w:r>
      <w:r w:rsidRPr="00712E3C">
        <w:rPr>
          <w:rStyle w:val="AboutandContactBody"/>
          <w:lang w:val="pl-PL"/>
        </w:rPr>
        <w:br/>
        <w:t>w wysokości blisko 2,6 mld euro. Firma zatrudnia na całym świecie około 53 000 pracowników</w:t>
      </w:r>
      <w:r w:rsidRPr="00712E3C">
        <w:rPr>
          <w:rStyle w:val="AboutandContactBody"/>
          <w:szCs w:val="18"/>
          <w:lang w:val="pl-PL"/>
        </w:rPr>
        <w:t xml:space="preserve">, </w:t>
      </w:r>
      <w:r w:rsidRPr="00712E3C">
        <w:rPr>
          <w:rFonts w:ascii="Segoe Ul" w:hAnsi="Segoe Ul" w:cs="Arial"/>
          <w:sz w:val="18"/>
          <w:szCs w:val="18"/>
          <w:lang w:val="pl-PL"/>
        </w:rPr>
        <w:t xml:space="preserve">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7" w:history="1">
        <w:r w:rsidRPr="00712E3C">
          <w:rPr>
            <w:rStyle w:val="Hipercze"/>
            <w:rFonts w:ascii="Segoe Ul" w:hAnsi="Segoe Ul" w:cs="Arial"/>
            <w:lang w:val="pl-PL"/>
          </w:rPr>
          <w:t>www.henkel.com</w:t>
        </w:r>
      </w:hyperlink>
      <w:r w:rsidRPr="00712E3C">
        <w:rPr>
          <w:rFonts w:ascii="Segoe Ul" w:hAnsi="Segoe Ul" w:cs="Arial"/>
          <w:sz w:val="18"/>
          <w:szCs w:val="18"/>
          <w:lang w:val="pl-PL"/>
        </w:rPr>
        <w:t xml:space="preserve"> oraz </w:t>
      </w:r>
      <w:hyperlink r:id="rId18" w:history="1">
        <w:r w:rsidRPr="00712E3C">
          <w:rPr>
            <w:rStyle w:val="Hipercze"/>
            <w:rFonts w:ascii="Segoe Ul" w:hAnsi="Segoe Ul" w:cs="Arial"/>
            <w:lang w:val="pl-PL"/>
          </w:rPr>
          <w:t>www.henkel.pl</w:t>
        </w:r>
      </w:hyperlink>
      <w:r w:rsidRPr="00712E3C">
        <w:rPr>
          <w:rFonts w:ascii="Segoe Ul" w:hAnsi="Segoe Ul" w:cs="Arial"/>
          <w:sz w:val="18"/>
          <w:szCs w:val="18"/>
          <w:lang w:val="pl-PL"/>
        </w:rPr>
        <w:t xml:space="preserve"> </w:t>
      </w:r>
    </w:p>
    <w:p w14:paraId="7CB0E384" w14:textId="77777777" w:rsidR="00712E3C" w:rsidRPr="00712E3C" w:rsidRDefault="00712E3C" w:rsidP="00712E3C">
      <w:pPr>
        <w:rPr>
          <w:rFonts w:ascii="Segoe Ul" w:hAnsi="Segoe Ul"/>
          <w:bCs/>
          <w:sz w:val="20"/>
          <w:szCs w:val="20"/>
          <w:lang w:val="pl-PL"/>
        </w:rPr>
      </w:pPr>
    </w:p>
    <w:p w14:paraId="566DC332" w14:textId="6ADC13A3" w:rsidR="00AE65B1" w:rsidRPr="0041421C" w:rsidRDefault="00AE65B1" w:rsidP="00AE65B1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9" w:history="1">
        <w:r w:rsidR="00DE03D2" w:rsidRPr="00DE03D2">
          <w:rPr>
            <w:rStyle w:val="Hipercze"/>
            <w:szCs w:val="24"/>
            <w:lang w:val="pl-PL"/>
          </w:rPr>
          <w:t>www.henkel.com/press</w:t>
        </w:r>
      </w:hyperlink>
      <w:r w:rsidR="00B01752">
        <w:rPr>
          <w:rStyle w:val="Hipercze"/>
          <w:szCs w:val="24"/>
          <w:lang w:val="pl-PL"/>
        </w:rPr>
        <w:t xml:space="preserve"> </w:t>
      </w:r>
    </w:p>
    <w:p w14:paraId="2DE88181" w14:textId="77777777" w:rsidR="00712E3C" w:rsidRPr="00712E3C" w:rsidRDefault="00712E3C" w:rsidP="00712E3C">
      <w:pPr>
        <w:rPr>
          <w:rFonts w:ascii="Segoe Ul" w:hAnsi="Segoe Ul"/>
          <w:bCs/>
          <w:sz w:val="14"/>
          <w:szCs w:val="14"/>
          <w:lang w:val="pl-PL"/>
        </w:rPr>
      </w:pPr>
    </w:p>
    <w:p w14:paraId="4BBD0B2D" w14:textId="77777777" w:rsidR="00712E3C" w:rsidRPr="00712E3C" w:rsidRDefault="00712E3C" w:rsidP="00712E3C">
      <w:pPr>
        <w:spacing w:line="240" w:lineRule="auto"/>
        <w:rPr>
          <w:rFonts w:ascii="Segoe Ul" w:hAnsi="Segoe Ul" w:cs="Arial"/>
          <w:b/>
          <w:szCs w:val="20"/>
          <w:lang w:val="pl-PL" w:eastAsia="de-DE"/>
        </w:rPr>
      </w:pPr>
    </w:p>
    <w:p w14:paraId="2E62AAF8" w14:textId="77777777" w:rsidR="00712E3C" w:rsidRPr="00712E3C" w:rsidRDefault="00712E3C" w:rsidP="00712E3C">
      <w:pPr>
        <w:rPr>
          <w:rFonts w:ascii="Segoe Ul" w:hAnsi="Segoe Ul" w:cs="Arial"/>
          <w:b/>
          <w:sz w:val="18"/>
          <w:szCs w:val="18"/>
          <w:lang w:val="pl-PL"/>
        </w:rPr>
      </w:pPr>
      <w:r w:rsidRPr="00712E3C">
        <w:rPr>
          <w:rFonts w:ascii="Segoe Ul" w:hAnsi="Segoe Ul" w:cs="Arial"/>
          <w:b/>
          <w:sz w:val="18"/>
          <w:szCs w:val="18"/>
          <w:lang w:val="pl-PL"/>
        </w:rPr>
        <w:t>Kontakt dla prasy:</w:t>
      </w:r>
    </w:p>
    <w:p w14:paraId="1A45BBF8" w14:textId="77777777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/>
        </w:rPr>
      </w:pPr>
      <w:bookmarkStart w:id="57" w:name="_Hlk121210542"/>
      <w:r w:rsidRPr="00712E3C">
        <w:rPr>
          <w:rFonts w:ascii="Segoe Ul" w:hAnsi="Segoe Ul" w:cs="Arial"/>
          <w:color w:val="000000"/>
          <w:sz w:val="18"/>
          <w:szCs w:val="18"/>
          <w:lang w:val="pl-PL"/>
        </w:rPr>
        <w:t>Dorota Strosznajder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  <w:t>Magdalena Bryksa-Szymańczak</w:t>
      </w:r>
    </w:p>
    <w:p w14:paraId="0048E4B3" w14:textId="77777777" w:rsidR="00712E3C" w:rsidRPr="002710FA" w:rsidRDefault="00712E3C" w:rsidP="00712E3C">
      <w:pPr>
        <w:rPr>
          <w:rFonts w:ascii="Segoe Ul" w:hAnsi="Segoe Ul" w:cs="Arial"/>
          <w:sz w:val="18"/>
          <w:szCs w:val="18"/>
        </w:rPr>
      </w:pPr>
      <w:r w:rsidRPr="00712E3C">
        <w:rPr>
          <w:rFonts w:ascii="Segoe Ul" w:hAnsi="Segoe Ul" w:cs="Arial"/>
          <w:sz w:val="18"/>
          <w:szCs w:val="18"/>
          <w:lang w:val="pl-PL"/>
        </w:rPr>
        <w:t>Henkel Polska Sp. z o.o.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2710FA">
        <w:rPr>
          <w:rFonts w:ascii="Segoe Ul" w:hAnsi="Segoe Ul" w:cs="Arial"/>
          <w:sz w:val="18"/>
          <w:szCs w:val="18"/>
        </w:rPr>
        <w:t>Solski Communications</w:t>
      </w:r>
    </w:p>
    <w:p w14:paraId="4098C5AC" w14:textId="077D9F42" w:rsidR="00712E3C" w:rsidRPr="002710FA" w:rsidRDefault="00712E3C" w:rsidP="00712E3C">
      <w:pPr>
        <w:rPr>
          <w:rFonts w:ascii="Segoe Ul" w:hAnsi="Segoe Ul"/>
          <w:noProof/>
          <w:color w:val="3B3838"/>
          <w:sz w:val="18"/>
          <w:szCs w:val="18"/>
          <w:lang w:eastAsia="pl-PL"/>
        </w:rPr>
      </w:pPr>
      <w:r w:rsidRPr="002710FA">
        <w:rPr>
          <w:rFonts w:ascii="Segoe Ul" w:hAnsi="Segoe Ul" w:cs="Arial"/>
          <w:sz w:val="18"/>
          <w:szCs w:val="18"/>
        </w:rPr>
        <w:t>tel.: (022) 565 66 65</w:t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  <w:t xml:space="preserve">tel.: </w:t>
      </w:r>
      <w:r w:rsidR="009A0E8B">
        <w:rPr>
          <w:rFonts w:ascii="Segoe Ul" w:hAnsi="Segoe Ul"/>
          <w:noProof/>
          <w:color w:val="3B3838"/>
          <w:sz w:val="18"/>
          <w:szCs w:val="18"/>
          <w:lang w:eastAsia="pl-PL"/>
        </w:rPr>
        <w:t>881 633 639</w:t>
      </w:r>
    </w:p>
    <w:p w14:paraId="5C3F045C" w14:textId="5727A281" w:rsidR="00A20162" w:rsidRPr="002710FA" w:rsidRDefault="00D615EB" w:rsidP="00712E3C">
      <w:pPr>
        <w:rPr>
          <w:rStyle w:val="AboutandContactBody"/>
          <w:rFonts w:ascii="Segoe Ul" w:hAnsi="Segoe Ul"/>
          <w:noProof/>
          <w:color w:val="3B3838"/>
          <w:szCs w:val="18"/>
          <w:lang w:eastAsia="pl-PL"/>
        </w:rPr>
      </w:pPr>
      <w:hyperlink r:id="rId20" w:history="1">
        <w:r w:rsidR="00712E3C" w:rsidRPr="002710FA">
          <w:rPr>
            <w:rStyle w:val="Hipercze"/>
            <w:rFonts w:ascii="Segoe Ul" w:hAnsi="Segoe Ul" w:cs="Arial"/>
          </w:rPr>
          <w:t>dorota.strosznajder@henkel.com</w:t>
        </w:r>
      </w:hyperlink>
      <w:r w:rsidR="00712E3C" w:rsidRPr="002710FA">
        <w:rPr>
          <w:rFonts w:ascii="Segoe Ul" w:hAnsi="Segoe Ul" w:cs="Arial"/>
          <w:sz w:val="18"/>
          <w:szCs w:val="18"/>
        </w:rPr>
        <w:t xml:space="preserve"> </w:t>
      </w:r>
      <w:r w:rsidR="00712E3C" w:rsidRPr="002710FA">
        <w:rPr>
          <w:rFonts w:ascii="Segoe Ul" w:hAnsi="Segoe Ul" w:cs="Arial"/>
          <w:sz w:val="18"/>
          <w:szCs w:val="18"/>
        </w:rPr>
        <w:tab/>
      </w:r>
      <w:r w:rsidR="00712E3C" w:rsidRPr="002710FA">
        <w:rPr>
          <w:rFonts w:ascii="Segoe Ul" w:hAnsi="Segoe Ul" w:cs="Arial"/>
          <w:sz w:val="18"/>
          <w:szCs w:val="18"/>
        </w:rPr>
        <w:tab/>
      </w:r>
      <w:r w:rsidR="00712E3C" w:rsidRPr="002710FA">
        <w:rPr>
          <w:rFonts w:ascii="Segoe Ul" w:hAnsi="Segoe Ul" w:cs="Arial"/>
          <w:sz w:val="18"/>
          <w:szCs w:val="18"/>
        </w:rPr>
        <w:tab/>
      </w:r>
      <w:hyperlink r:id="rId21" w:history="1">
        <w:r w:rsidR="00712E3C" w:rsidRPr="002710FA">
          <w:rPr>
            <w:rStyle w:val="Hipercze"/>
            <w:rFonts w:ascii="Segoe Ul" w:hAnsi="Segoe Ul"/>
          </w:rPr>
          <w:t>mszymanczak@solskipr.pl</w:t>
        </w:r>
      </w:hyperlink>
      <w:bookmarkEnd w:id="57"/>
    </w:p>
    <w:sectPr w:rsidR="00A20162" w:rsidRPr="002710FA" w:rsidSect="00DC2465">
      <w:head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23E6" w14:textId="77777777" w:rsidR="004B1E74" w:rsidRDefault="004B1E74">
      <w:r>
        <w:separator/>
      </w:r>
    </w:p>
  </w:endnote>
  <w:endnote w:type="continuationSeparator" w:id="0">
    <w:p w14:paraId="22DC59B9" w14:textId="77777777" w:rsidR="004B1E74" w:rsidRDefault="004B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l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0C43A62A" w:rsidR="00CF6F33" w:rsidRPr="00992A11" w:rsidRDefault="002B69BE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113D2C9A" wp14:editId="0C5A9F7A">
          <wp:simplePos x="0" y="0"/>
          <wp:positionH relativeFrom="column">
            <wp:posOffset>3061335</wp:posOffset>
          </wp:positionH>
          <wp:positionV relativeFrom="paragraph">
            <wp:posOffset>-381635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162" w:rsidRPr="00992A11">
      <w:drawing>
        <wp:anchor distT="0" distB="0" distL="114300" distR="114300" simplePos="0" relativeHeight="251664896" behindDoc="0" locked="0" layoutInCell="1" allowOverlap="1" wp14:anchorId="1A54C71A" wp14:editId="51E86C4A">
          <wp:simplePos x="0" y="0"/>
          <wp:positionH relativeFrom="margin">
            <wp:posOffset>3681874</wp:posOffset>
          </wp:positionH>
          <wp:positionV relativeFrom="paragraph">
            <wp:posOffset>-426981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20162" w:rsidRPr="00992A11">
      <w:drawing>
        <wp:anchor distT="0" distB="0" distL="114300" distR="114300" simplePos="0" relativeHeight="251660800" behindDoc="0" locked="0" layoutInCell="1" allowOverlap="1" wp14:anchorId="261A1AD9" wp14:editId="0DDFB0E8">
          <wp:simplePos x="0" y="0"/>
          <wp:positionH relativeFrom="margin">
            <wp:align>left</wp:align>
          </wp:positionH>
          <wp:positionV relativeFrom="paragraph">
            <wp:posOffset>-420799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421C">
      <w:t>Strona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CA3B" w14:textId="77777777" w:rsidR="004B1E74" w:rsidRDefault="004B1E74">
      <w:r>
        <w:separator/>
      </w:r>
    </w:p>
  </w:footnote>
  <w:footnote w:type="continuationSeparator" w:id="0">
    <w:p w14:paraId="0A542096" w14:textId="77777777" w:rsidR="004B1E74" w:rsidRDefault="004B1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3D59E5B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B783F4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41421C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6B74"/>
    <w:multiLevelType w:val="hybridMultilevel"/>
    <w:tmpl w:val="075A7BF4"/>
    <w:lvl w:ilvl="0" w:tplc="9B86E6A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514B35"/>
    <w:multiLevelType w:val="hybridMultilevel"/>
    <w:tmpl w:val="FF9CC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15A44DE"/>
    <w:multiLevelType w:val="hybridMultilevel"/>
    <w:tmpl w:val="853CF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D6577"/>
    <w:multiLevelType w:val="hybridMultilevel"/>
    <w:tmpl w:val="9B323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99F12E3"/>
    <w:multiLevelType w:val="hybridMultilevel"/>
    <w:tmpl w:val="A1549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D4720"/>
    <w:multiLevelType w:val="hybridMultilevel"/>
    <w:tmpl w:val="85F6B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D31C2"/>
    <w:multiLevelType w:val="hybridMultilevel"/>
    <w:tmpl w:val="455C7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994393">
    <w:abstractNumId w:val="1"/>
  </w:num>
  <w:num w:numId="2" w16cid:durableId="237712015">
    <w:abstractNumId w:val="0"/>
  </w:num>
  <w:num w:numId="3" w16cid:durableId="1826624699">
    <w:abstractNumId w:val="12"/>
  </w:num>
  <w:num w:numId="4" w16cid:durableId="353769537">
    <w:abstractNumId w:val="7"/>
  </w:num>
  <w:num w:numId="5" w16cid:durableId="814645182">
    <w:abstractNumId w:val="4"/>
  </w:num>
  <w:num w:numId="6" w16cid:durableId="695926869">
    <w:abstractNumId w:val="11"/>
  </w:num>
  <w:num w:numId="7" w16cid:durableId="235013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2094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9309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72685">
    <w:abstractNumId w:val="8"/>
  </w:num>
  <w:num w:numId="11" w16cid:durableId="1533374755">
    <w:abstractNumId w:val="5"/>
  </w:num>
  <w:num w:numId="12" w16cid:durableId="1932657455">
    <w:abstractNumId w:val="6"/>
  </w:num>
  <w:num w:numId="13" w16cid:durableId="452097662">
    <w:abstractNumId w:val="5"/>
  </w:num>
  <w:num w:numId="14" w16cid:durableId="334578267">
    <w:abstractNumId w:val="2"/>
  </w:num>
  <w:num w:numId="15" w16cid:durableId="139430859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Bryksa-Szymańczak">
    <w15:presenceInfo w15:providerId="AD" w15:userId="S::mszymanczak@solskipr.pl::cdd37c57-aa1f-4926-be83-3b5c6a8396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4A7E"/>
    <w:rsid w:val="0001539A"/>
    <w:rsid w:val="00021C67"/>
    <w:rsid w:val="00030557"/>
    <w:rsid w:val="00030F51"/>
    <w:rsid w:val="00035A84"/>
    <w:rsid w:val="00036690"/>
    <w:rsid w:val="00037EED"/>
    <w:rsid w:val="00040CC9"/>
    <w:rsid w:val="00044640"/>
    <w:rsid w:val="00051E86"/>
    <w:rsid w:val="000575F9"/>
    <w:rsid w:val="00060345"/>
    <w:rsid w:val="000618FC"/>
    <w:rsid w:val="00061E66"/>
    <w:rsid w:val="00067071"/>
    <w:rsid w:val="0007726E"/>
    <w:rsid w:val="00080489"/>
    <w:rsid w:val="00080D10"/>
    <w:rsid w:val="0008357F"/>
    <w:rsid w:val="000A2079"/>
    <w:rsid w:val="000B3DC7"/>
    <w:rsid w:val="000B695A"/>
    <w:rsid w:val="000B7B7C"/>
    <w:rsid w:val="000C210A"/>
    <w:rsid w:val="000C56DD"/>
    <w:rsid w:val="000C77FD"/>
    <w:rsid w:val="000D1672"/>
    <w:rsid w:val="000D1ACF"/>
    <w:rsid w:val="000D5E3A"/>
    <w:rsid w:val="000D5F92"/>
    <w:rsid w:val="000E2F62"/>
    <w:rsid w:val="000E38ED"/>
    <w:rsid w:val="000E7F24"/>
    <w:rsid w:val="000F03BE"/>
    <w:rsid w:val="000F1757"/>
    <w:rsid w:val="000F225B"/>
    <w:rsid w:val="000F7FAF"/>
    <w:rsid w:val="00102622"/>
    <w:rsid w:val="00105975"/>
    <w:rsid w:val="00111F4D"/>
    <w:rsid w:val="00112588"/>
    <w:rsid w:val="00112A28"/>
    <w:rsid w:val="00115230"/>
    <w:rsid w:val="00115B5F"/>
    <w:rsid w:val="001162B4"/>
    <w:rsid w:val="00122CBC"/>
    <w:rsid w:val="00126D4A"/>
    <w:rsid w:val="00132C92"/>
    <w:rsid w:val="00132DA9"/>
    <w:rsid w:val="0013305B"/>
    <w:rsid w:val="00133B99"/>
    <w:rsid w:val="001408F7"/>
    <w:rsid w:val="001438FD"/>
    <w:rsid w:val="001443BD"/>
    <w:rsid w:val="001577E9"/>
    <w:rsid w:val="0016138C"/>
    <w:rsid w:val="001731CE"/>
    <w:rsid w:val="00186687"/>
    <w:rsid w:val="001A3F02"/>
    <w:rsid w:val="001B7C20"/>
    <w:rsid w:val="001C0B32"/>
    <w:rsid w:val="001C4BE1"/>
    <w:rsid w:val="001C57C7"/>
    <w:rsid w:val="001C689F"/>
    <w:rsid w:val="001D2BB6"/>
    <w:rsid w:val="001D53F7"/>
    <w:rsid w:val="001D7ADF"/>
    <w:rsid w:val="001E0F71"/>
    <w:rsid w:val="001E1100"/>
    <w:rsid w:val="001E3E87"/>
    <w:rsid w:val="001E6D05"/>
    <w:rsid w:val="001E7C28"/>
    <w:rsid w:val="001F1BDF"/>
    <w:rsid w:val="001F3C91"/>
    <w:rsid w:val="001F7110"/>
    <w:rsid w:val="001F7E96"/>
    <w:rsid w:val="00202284"/>
    <w:rsid w:val="00212488"/>
    <w:rsid w:val="00220628"/>
    <w:rsid w:val="00226B8B"/>
    <w:rsid w:val="002304D2"/>
    <w:rsid w:val="00232A42"/>
    <w:rsid w:val="00234ABD"/>
    <w:rsid w:val="00236E2A"/>
    <w:rsid w:val="00237F62"/>
    <w:rsid w:val="002409D8"/>
    <w:rsid w:val="0024586A"/>
    <w:rsid w:val="002515F6"/>
    <w:rsid w:val="00256F0C"/>
    <w:rsid w:val="00262C05"/>
    <w:rsid w:val="002710FA"/>
    <w:rsid w:val="00281D14"/>
    <w:rsid w:val="00282C13"/>
    <w:rsid w:val="002901FA"/>
    <w:rsid w:val="002938A1"/>
    <w:rsid w:val="00294638"/>
    <w:rsid w:val="002A0DF7"/>
    <w:rsid w:val="002A2323"/>
    <w:rsid w:val="002A2975"/>
    <w:rsid w:val="002A60E0"/>
    <w:rsid w:val="002B59EE"/>
    <w:rsid w:val="002B69BE"/>
    <w:rsid w:val="002C1344"/>
    <w:rsid w:val="002C252E"/>
    <w:rsid w:val="002C6773"/>
    <w:rsid w:val="002D1E19"/>
    <w:rsid w:val="002D2A3D"/>
    <w:rsid w:val="002E0B17"/>
    <w:rsid w:val="002E0BEA"/>
    <w:rsid w:val="002E23C3"/>
    <w:rsid w:val="002E3405"/>
    <w:rsid w:val="002E4FFB"/>
    <w:rsid w:val="002E70D6"/>
    <w:rsid w:val="002E7DED"/>
    <w:rsid w:val="002F7E11"/>
    <w:rsid w:val="0030124A"/>
    <w:rsid w:val="00304087"/>
    <w:rsid w:val="00310ACD"/>
    <w:rsid w:val="003120EE"/>
    <w:rsid w:val="0031379F"/>
    <w:rsid w:val="00314911"/>
    <w:rsid w:val="00315A8C"/>
    <w:rsid w:val="0032025D"/>
    <w:rsid w:val="00320532"/>
    <w:rsid w:val="00320A26"/>
    <w:rsid w:val="00321344"/>
    <w:rsid w:val="00332326"/>
    <w:rsid w:val="0033451C"/>
    <w:rsid w:val="00336854"/>
    <w:rsid w:val="0034015C"/>
    <w:rsid w:val="003442F4"/>
    <w:rsid w:val="00353705"/>
    <w:rsid w:val="003562E8"/>
    <w:rsid w:val="0036357D"/>
    <w:rsid w:val="003649BC"/>
    <w:rsid w:val="0036534F"/>
    <w:rsid w:val="00365E44"/>
    <w:rsid w:val="00367AA1"/>
    <w:rsid w:val="00371E34"/>
    <w:rsid w:val="00372E36"/>
    <w:rsid w:val="00375137"/>
    <w:rsid w:val="00376EE9"/>
    <w:rsid w:val="00377CBB"/>
    <w:rsid w:val="0038168E"/>
    <w:rsid w:val="003877B6"/>
    <w:rsid w:val="003903AC"/>
    <w:rsid w:val="00393887"/>
    <w:rsid w:val="00394C6B"/>
    <w:rsid w:val="00397BDC"/>
    <w:rsid w:val="003A4E62"/>
    <w:rsid w:val="003B1069"/>
    <w:rsid w:val="003B1440"/>
    <w:rsid w:val="003B390A"/>
    <w:rsid w:val="003B40E6"/>
    <w:rsid w:val="003B4120"/>
    <w:rsid w:val="003C0BD2"/>
    <w:rsid w:val="003C15DE"/>
    <w:rsid w:val="003C2C97"/>
    <w:rsid w:val="003C4EB2"/>
    <w:rsid w:val="003D38CA"/>
    <w:rsid w:val="003D4416"/>
    <w:rsid w:val="003D5381"/>
    <w:rsid w:val="003F1AF3"/>
    <w:rsid w:val="003F32AC"/>
    <w:rsid w:val="003F4D8D"/>
    <w:rsid w:val="004006D0"/>
    <w:rsid w:val="00404F8B"/>
    <w:rsid w:val="0041421C"/>
    <w:rsid w:val="00415AAB"/>
    <w:rsid w:val="00417395"/>
    <w:rsid w:val="004313E7"/>
    <w:rsid w:val="00445C48"/>
    <w:rsid w:val="00446103"/>
    <w:rsid w:val="0044763B"/>
    <w:rsid w:val="004629B3"/>
    <w:rsid w:val="0046376E"/>
    <w:rsid w:val="0046690F"/>
    <w:rsid w:val="0047085B"/>
    <w:rsid w:val="00472FEC"/>
    <w:rsid w:val="00480C57"/>
    <w:rsid w:val="00485FFE"/>
    <w:rsid w:val="00490A03"/>
    <w:rsid w:val="00493327"/>
    <w:rsid w:val="00493507"/>
    <w:rsid w:val="00494DBE"/>
    <w:rsid w:val="00495C43"/>
    <w:rsid w:val="00495CE6"/>
    <w:rsid w:val="004A323C"/>
    <w:rsid w:val="004B1E74"/>
    <w:rsid w:val="004B54E8"/>
    <w:rsid w:val="004C4FEB"/>
    <w:rsid w:val="004C6B79"/>
    <w:rsid w:val="004D059B"/>
    <w:rsid w:val="004D4CB6"/>
    <w:rsid w:val="004E3341"/>
    <w:rsid w:val="004E6F07"/>
    <w:rsid w:val="004F10C1"/>
    <w:rsid w:val="004F1710"/>
    <w:rsid w:val="005003A4"/>
    <w:rsid w:val="00500ACA"/>
    <w:rsid w:val="00502E62"/>
    <w:rsid w:val="00506B8A"/>
    <w:rsid w:val="005151A6"/>
    <w:rsid w:val="0052212B"/>
    <w:rsid w:val="005270AF"/>
    <w:rsid w:val="00534B46"/>
    <w:rsid w:val="00540358"/>
    <w:rsid w:val="00540D47"/>
    <w:rsid w:val="00550864"/>
    <w:rsid w:val="0055571E"/>
    <w:rsid w:val="00556F67"/>
    <w:rsid w:val="00563423"/>
    <w:rsid w:val="00567B89"/>
    <w:rsid w:val="005833F0"/>
    <w:rsid w:val="00586CAF"/>
    <w:rsid w:val="005873E9"/>
    <w:rsid w:val="00591180"/>
    <w:rsid w:val="005915DC"/>
    <w:rsid w:val="00596F7C"/>
    <w:rsid w:val="0059722C"/>
    <w:rsid w:val="00597D07"/>
    <w:rsid w:val="005A3846"/>
    <w:rsid w:val="005B5C9D"/>
    <w:rsid w:val="005B6A58"/>
    <w:rsid w:val="005B700C"/>
    <w:rsid w:val="005C6E9F"/>
    <w:rsid w:val="005C7112"/>
    <w:rsid w:val="005D0561"/>
    <w:rsid w:val="005D0AD9"/>
    <w:rsid w:val="005D22F6"/>
    <w:rsid w:val="005D3709"/>
    <w:rsid w:val="005E0C30"/>
    <w:rsid w:val="005E69D9"/>
    <w:rsid w:val="005F27F4"/>
    <w:rsid w:val="005F3239"/>
    <w:rsid w:val="005F6567"/>
    <w:rsid w:val="005F7160"/>
    <w:rsid w:val="00607256"/>
    <w:rsid w:val="006144B1"/>
    <w:rsid w:val="006201F4"/>
    <w:rsid w:val="006205BB"/>
    <w:rsid w:val="006335F1"/>
    <w:rsid w:val="006345B6"/>
    <w:rsid w:val="00635712"/>
    <w:rsid w:val="00642958"/>
    <w:rsid w:val="00643BE8"/>
    <w:rsid w:val="00643D8A"/>
    <w:rsid w:val="00645C49"/>
    <w:rsid w:val="00652229"/>
    <w:rsid w:val="00652793"/>
    <w:rsid w:val="00653CD6"/>
    <w:rsid w:val="006626CA"/>
    <w:rsid w:val="00663487"/>
    <w:rsid w:val="00672382"/>
    <w:rsid w:val="00673629"/>
    <w:rsid w:val="00682643"/>
    <w:rsid w:val="00682EB9"/>
    <w:rsid w:val="0068441A"/>
    <w:rsid w:val="00690B19"/>
    <w:rsid w:val="00692643"/>
    <w:rsid w:val="006A0A3C"/>
    <w:rsid w:val="006A3FD8"/>
    <w:rsid w:val="006A79F0"/>
    <w:rsid w:val="006B47EE"/>
    <w:rsid w:val="006B4923"/>
    <w:rsid w:val="006B499F"/>
    <w:rsid w:val="006D02A8"/>
    <w:rsid w:val="006D4996"/>
    <w:rsid w:val="006D54AB"/>
    <w:rsid w:val="006E110E"/>
    <w:rsid w:val="006E17FA"/>
    <w:rsid w:val="006E3006"/>
    <w:rsid w:val="006E5032"/>
    <w:rsid w:val="006E5BDA"/>
    <w:rsid w:val="006E79C5"/>
    <w:rsid w:val="006F0FC7"/>
    <w:rsid w:val="006F39A9"/>
    <w:rsid w:val="006F4F7A"/>
    <w:rsid w:val="006F670F"/>
    <w:rsid w:val="00703272"/>
    <w:rsid w:val="007063E6"/>
    <w:rsid w:val="0070733C"/>
    <w:rsid w:val="00710C5D"/>
    <w:rsid w:val="007124C7"/>
    <w:rsid w:val="00712E3C"/>
    <w:rsid w:val="0071348C"/>
    <w:rsid w:val="00717273"/>
    <w:rsid w:val="00720FD4"/>
    <w:rsid w:val="0072113A"/>
    <w:rsid w:val="00724AF2"/>
    <w:rsid w:val="0073096C"/>
    <w:rsid w:val="00742398"/>
    <w:rsid w:val="007507B5"/>
    <w:rsid w:val="0075091D"/>
    <w:rsid w:val="00753A24"/>
    <w:rsid w:val="00772188"/>
    <w:rsid w:val="007813D0"/>
    <w:rsid w:val="00784A31"/>
    <w:rsid w:val="00785993"/>
    <w:rsid w:val="007866E2"/>
    <w:rsid w:val="00786BA3"/>
    <w:rsid w:val="00787AE1"/>
    <w:rsid w:val="0079202F"/>
    <w:rsid w:val="00795AF2"/>
    <w:rsid w:val="007A18A6"/>
    <w:rsid w:val="007A18DF"/>
    <w:rsid w:val="007A2AAD"/>
    <w:rsid w:val="007A3A5F"/>
    <w:rsid w:val="007A4432"/>
    <w:rsid w:val="007A784E"/>
    <w:rsid w:val="007B499C"/>
    <w:rsid w:val="007B4D4B"/>
    <w:rsid w:val="007C72A4"/>
    <w:rsid w:val="007C7EFF"/>
    <w:rsid w:val="007D2A02"/>
    <w:rsid w:val="007E6EA1"/>
    <w:rsid w:val="007F0DC9"/>
    <w:rsid w:val="007F0F63"/>
    <w:rsid w:val="007F2B1E"/>
    <w:rsid w:val="007F62B4"/>
    <w:rsid w:val="00801517"/>
    <w:rsid w:val="00801952"/>
    <w:rsid w:val="00817AE8"/>
    <w:rsid w:val="00817DE8"/>
    <w:rsid w:val="008229F5"/>
    <w:rsid w:val="0082699A"/>
    <w:rsid w:val="00833CEB"/>
    <w:rsid w:val="008372D2"/>
    <w:rsid w:val="008375A9"/>
    <w:rsid w:val="008377BC"/>
    <w:rsid w:val="00844C17"/>
    <w:rsid w:val="00845719"/>
    <w:rsid w:val="00847726"/>
    <w:rsid w:val="00852511"/>
    <w:rsid w:val="008559D3"/>
    <w:rsid w:val="008614F1"/>
    <w:rsid w:val="008639B3"/>
    <w:rsid w:val="00863C1A"/>
    <w:rsid w:val="00870120"/>
    <w:rsid w:val="0087142D"/>
    <w:rsid w:val="00873956"/>
    <w:rsid w:val="008764EE"/>
    <w:rsid w:val="00877951"/>
    <w:rsid w:val="00877D19"/>
    <w:rsid w:val="00880E72"/>
    <w:rsid w:val="00881598"/>
    <w:rsid w:val="008822DE"/>
    <w:rsid w:val="008825EE"/>
    <w:rsid w:val="0088596E"/>
    <w:rsid w:val="008929F4"/>
    <w:rsid w:val="0089796A"/>
    <w:rsid w:val="008A2375"/>
    <w:rsid w:val="008B30FD"/>
    <w:rsid w:val="008B5530"/>
    <w:rsid w:val="008D76C5"/>
    <w:rsid w:val="008D79E7"/>
    <w:rsid w:val="008E0AFA"/>
    <w:rsid w:val="008E19C9"/>
    <w:rsid w:val="008E75D3"/>
    <w:rsid w:val="008E7FA3"/>
    <w:rsid w:val="008F125E"/>
    <w:rsid w:val="008F1389"/>
    <w:rsid w:val="008F4D2F"/>
    <w:rsid w:val="009022FA"/>
    <w:rsid w:val="00906292"/>
    <w:rsid w:val="00915AE2"/>
    <w:rsid w:val="00917162"/>
    <w:rsid w:val="0092095C"/>
    <w:rsid w:val="009251CC"/>
    <w:rsid w:val="0092714E"/>
    <w:rsid w:val="009319E9"/>
    <w:rsid w:val="00942002"/>
    <w:rsid w:val="00947885"/>
    <w:rsid w:val="00952168"/>
    <w:rsid w:val="009527FE"/>
    <w:rsid w:val="0096765D"/>
    <w:rsid w:val="009739A0"/>
    <w:rsid w:val="00974F84"/>
    <w:rsid w:val="009767C7"/>
    <w:rsid w:val="009779E8"/>
    <w:rsid w:val="0098579A"/>
    <w:rsid w:val="0099195A"/>
    <w:rsid w:val="00992A11"/>
    <w:rsid w:val="00994681"/>
    <w:rsid w:val="0099486A"/>
    <w:rsid w:val="0099558C"/>
    <w:rsid w:val="00997285"/>
    <w:rsid w:val="009A0E26"/>
    <w:rsid w:val="009A0E8B"/>
    <w:rsid w:val="009A16EC"/>
    <w:rsid w:val="009A23FC"/>
    <w:rsid w:val="009A2910"/>
    <w:rsid w:val="009B29B7"/>
    <w:rsid w:val="009B3971"/>
    <w:rsid w:val="009B3B37"/>
    <w:rsid w:val="009B7D1F"/>
    <w:rsid w:val="009C088E"/>
    <w:rsid w:val="009C4D35"/>
    <w:rsid w:val="009D1522"/>
    <w:rsid w:val="009D426A"/>
    <w:rsid w:val="009D45D3"/>
    <w:rsid w:val="009D7252"/>
    <w:rsid w:val="009E5EB4"/>
    <w:rsid w:val="009F1488"/>
    <w:rsid w:val="009F5019"/>
    <w:rsid w:val="00A03735"/>
    <w:rsid w:val="00A0445A"/>
    <w:rsid w:val="00A044D6"/>
    <w:rsid w:val="00A04ADB"/>
    <w:rsid w:val="00A068DB"/>
    <w:rsid w:val="00A11E0F"/>
    <w:rsid w:val="00A20162"/>
    <w:rsid w:val="00A21A79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57B1D"/>
    <w:rsid w:val="00A61353"/>
    <w:rsid w:val="00A66DB1"/>
    <w:rsid w:val="00A67A92"/>
    <w:rsid w:val="00A84B50"/>
    <w:rsid w:val="00A876F4"/>
    <w:rsid w:val="00A87870"/>
    <w:rsid w:val="00A91A70"/>
    <w:rsid w:val="00AA1B85"/>
    <w:rsid w:val="00AA2263"/>
    <w:rsid w:val="00AB1CB6"/>
    <w:rsid w:val="00AB1D9A"/>
    <w:rsid w:val="00AB7C76"/>
    <w:rsid w:val="00AC2B68"/>
    <w:rsid w:val="00AC66C6"/>
    <w:rsid w:val="00AD44FE"/>
    <w:rsid w:val="00AD49A9"/>
    <w:rsid w:val="00AD7705"/>
    <w:rsid w:val="00AE49F1"/>
    <w:rsid w:val="00AE65B1"/>
    <w:rsid w:val="00B01752"/>
    <w:rsid w:val="00B05CCA"/>
    <w:rsid w:val="00B060A6"/>
    <w:rsid w:val="00B14271"/>
    <w:rsid w:val="00B1589A"/>
    <w:rsid w:val="00B16270"/>
    <w:rsid w:val="00B23A55"/>
    <w:rsid w:val="00B2685D"/>
    <w:rsid w:val="00B30351"/>
    <w:rsid w:val="00B33C2A"/>
    <w:rsid w:val="00B404EF"/>
    <w:rsid w:val="00B422EC"/>
    <w:rsid w:val="00B646E4"/>
    <w:rsid w:val="00B726D4"/>
    <w:rsid w:val="00B74E61"/>
    <w:rsid w:val="00B77E7E"/>
    <w:rsid w:val="00B80C1B"/>
    <w:rsid w:val="00B8214F"/>
    <w:rsid w:val="00B86A4F"/>
    <w:rsid w:val="00B91658"/>
    <w:rsid w:val="00B93035"/>
    <w:rsid w:val="00B958E8"/>
    <w:rsid w:val="00B97E4A"/>
    <w:rsid w:val="00BA09B2"/>
    <w:rsid w:val="00BA36C5"/>
    <w:rsid w:val="00BA5B46"/>
    <w:rsid w:val="00BB5D0B"/>
    <w:rsid w:val="00BC0995"/>
    <w:rsid w:val="00BE5287"/>
    <w:rsid w:val="00BE793A"/>
    <w:rsid w:val="00BF2921"/>
    <w:rsid w:val="00BF2B82"/>
    <w:rsid w:val="00BF2EEA"/>
    <w:rsid w:val="00BF432A"/>
    <w:rsid w:val="00BF6E82"/>
    <w:rsid w:val="00C060C7"/>
    <w:rsid w:val="00C06B92"/>
    <w:rsid w:val="00C24C17"/>
    <w:rsid w:val="00C3758F"/>
    <w:rsid w:val="00C37A08"/>
    <w:rsid w:val="00C40275"/>
    <w:rsid w:val="00C40874"/>
    <w:rsid w:val="00C40B88"/>
    <w:rsid w:val="00C47D87"/>
    <w:rsid w:val="00C50229"/>
    <w:rsid w:val="00C53711"/>
    <w:rsid w:val="00C5376E"/>
    <w:rsid w:val="00C55C5A"/>
    <w:rsid w:val="00C808A6"/>
    <w:rsid w:val="00C90B15"/>
    <w:rsid w:val="00C9152D"/>
    <w:rsid w:val="00C967BE"/>
    <w:rsid w:val="00C97091"/>
    <w:rsid w:val="00C97260"/>
    <w:rsid w:val="00CA2001"/>
    <w:rsid w:val="00CB5B6C"/>
    <w:rsid w:val="00CC052E"/>
    <w:rsid w:val="00CC1F98"/>
    <w:rsid w:val="00CC3BEF"/>
    <w:rsid w:val="00CD16BE"/>
    <w:rsid w:val="00CD4616"/>
    <w:rsid w:val="00CD56AF"/>
    <w:rsid w:val="00CE33D5"/>
    <w:rsid w:val="00CF2B43"/>
    <w:rsid w:val="00CF37D4"/>
    <w:rsid w:val="00CF5D37"/>
    <w:rsid w:val="00CF5E72"/>
    <w:rsid w:val="00CF6F33"/>
    <w:rsid w:val="00D02248"/>
    <w:rsid w:val="00D054D9"/>
    <w:rsid w:val="00D063B8"/>
    <w:rsid w:val="00D06825"/>
    <w:rsid w:val="00D17E3B"/>
    <w:rsid w:val="00D22CE7"/>
    <w:rsid w:val="00D237C1"/>
    <w:rsid w:val="00D23C09"/>
    <w:rsid w:val="00D23CED"/>
    <w:rsid w:val="00D24BD2"/>
    <w:rsid w:val="00D2573D"/>
    <w:rsid w:val="00D260A2"/>
    <w:rsid w:val="00D30CC6"/>
    <w:rsid w:val="00D31ACA"/>
    <w:rsid w:val="00D3260C"/>
    <w:rsid w:val="00D35750"/>
    <w:rsid w:val="00D35790"/>
    <w:rsid w:val="00D37424"/>
    <w:rsid w:val="00D44A20"/>
    <w:rsid w:val="00D5653B"/>
    <w:rsid w:val="00D565BC"/>
    <w:rsid w:val="00D615EB"/>
    <w:rsid w:val="00D62EF1"/>
    <w:rsid w:val="00D6309D"/>
    <w:rsid w:val="00D63A2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A214D"/>
    <w:rsid w:val="00DA7428"/>
    <w:rsid w:val="00DB05B1"/>
    <w:rsid w:val="00DB39B7"/>
    <w:rsid w:val="00DB5A79"/>
    <w:rsid w:val="00DB64C2"/>
    <w:rsid w:val="00DC2465"/>
    <w:rsid w:val="00DC5A5E"/>
    <w:rsid w:val="00DD512E"/>
    <w:rsid w:val="00DD54FD"/>
    <w:rsid w:val="00DE03D2"/>
    <w:rsid w:val="00DE1177"/>
    <w:rsid w:val="00DE2CEA"/>
    <w:rsid w:val="00DE5835"/>
    <w:rsid w:val="00DE6A3C"/>
    <w:rsid w:val="00DE74F4"/>
    <w:rsid w:val="00DE7F97"/>
    <w:rsid w:val="00DF0D6E"/>
    <w:rsid w:val="00DF1010"/>
    <w:rsid w:val="00DF5AEA"/>
    <w:rsid w:val="00DF63F6"/>
    <w:rsid w:val="00E00B11"/>
    <w:rsid w:val="00E01717"/>
    <w:rsid w:val="00E03334"/>
    <w:rsid w:val="00E13747"/>
    <w:rsid w:val="00E25555"/>
    <w:rsid w:val="00E25AEA"/>
    <w:rsid w:val="00E30DEF"/>
    <w:rsid w:val="00E30ED2"/>
    <w:rsid w:val="00E31276"/>
    <w:rsid w:val="00E315DB"/>
    <w:rsid w:val="00E32A39"/>
    <w:rsid w:val="00E37F70"/>
    <w:rsid w:val="00E43323"/>
    <w:rsid w:val="00E446C1"/>
    <w:rsid w:val="00E610DA"/>
    <w:rsid w:val="00E758B9"/>
    <w:rsid w:val="00E85569"/>
    <w:rsid w:val="00E856AF"/>
    <w:rsid w:val="00E86B83"/>
    <w:rsid w:val="00E87C64"/>
    <w:rsid w:val="00E92DA6"/>
    <w:rsid w:val="00E93A01"/>
    <w:rsid w:val="00E93FF8"/>
    <w:rsid w:val="00E96EAF"/>
    <w:rsid w:val="00EA1752"/>
    <w:rsid w:val="00EA5A89"/>
    <w:rsid w:val="00EA5BDB"/>
    <w:rsid w:val="00EB46D9"/>
    <w:rsid w:val="00EB5E79"/>
    <w:rsid w:val="00EC142D"/>
    <w:rsid w:val="00EC1E16"/>
    <w:rsid w:val="00EC684D"/>
    <w:rsid w:val="00ED0024"/>
    <w:rsid w:val="00ED0F85"/>
    <w:rsid w:val="00ED2B5C"/>
    <w:rsid w:val="00ED3269"/>
    <w:rsid w:val="00ED6CEB"/>
    <w:rsid w:val="00EE1A8C"/>
    <w:rsid w:val="00EE4643"/>
    <w:rsid w:val="00EF1330"/>
    <w:rsid w:val="00EF15FF"/>
    <w:rsid w:val="00EF3FE8"/>
    <w:rsid w:val="00EF688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A61"/>
    <w:rsid w:val="00F50B46"/>
    <w:rsid w:val="00F50D1F"/>
    <w:rsid w:val="00F5162A"/>
    <w:rsid w:val="00F5250A"/>
    <w:rsid w:val="00F635FC"/>
    <w:rsid w:val="00F63D03"/>
    <w:rsid w:val="00F65E2F"/>
    <w:rsid w:val="00F67C13"/>
    <w:rsid w:val="00F67DF1"/>
    <w:rsid w:val="00F8309B"/>
    <w:rsid w:val="00F833C9"/>
    <w:rsid w:val="00F90064"/>
    <w:rsid w:val="00F921AA"/>
    <w:rsid w:val="00F9282E"/>
    <w:rsid w:val="00F9383F"/>
    <w:rsid w:val="00F96AFD"/>
    <w:rsid w:val="00FA1398"/>
    <w:rsid w:val="00FA2E19"/>
    <w:rsid w:val="00FA697F"/>
    <w:rsid w:val="00FB30D4"/>
    <w:rsid w:val="00FB5521"/>
    <w:rsid w:val="00FB610D"/>
    <w:rsid w:val="00FC4477"/>
    <w:rsid w:val="00FC46FB"/>
    <w:rsid w:val="00FD2BD3"/>
    <w:rsid w:val="00FD4CCA"/>
    <w:rsid w:val="00FE2A9E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UyteHipercze">
    <w:name w:val="FollowedHyperlink"/>
    <w:basedOn w:val="Domylnaczcionkaakapitu"/>
    <w:rsid w:val="00A20162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rsid w:val="00712E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712E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12E3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12E3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12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12E3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C5A5E"/>
    <w:pPr>
      <w:spacing w:line="240" w:lineRule="auto"/>
      <w:ind w:left="720"/>
      <w:jc w:val="left"/>
    </w:pPr>
    <w:rPr>
      <w:rFonts w:ascii="Calibri" w:eastAsiaTheme="minorHAnsi" w:hAnsi="Calibri" w:cs="Calibri"/>
      <w:szCs w:val="22"/>
      <w:lang w:val="pl-PL"/>
    </w:rPr>
  </w:style>
  <w:style w:type="paragraph" w:styleId="Poprawka">
    <w:name w:val="Revision"/>
    <w:hidden/>
    <w:uiPriority w:val="62"/>
    <w:unhideWhenUsed/>
    <w:rsid w:val="008E19C9"/>
    <w:rPr>
      <w:sz w:val="22"/>
    </w:rPr>
  </w:style>
  <w:style w:type="paragraph" w:styleId="Tekstprzypisukocowego">
    <w:name w:val="endnote text"/>
    <w:basedOn w:val="Normalny"/>
    <w:link w:val="TekstprzypisukocowegoZnak"/>
    <w:rsid w:val="00E610D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610DA"/>
    <w:rPr>
      <w:sz w:val="20"/>
      <w:szCs w:val="20"/>
    </w:rPr>
  </w:style>
  <w:style w:type="character" w:styleId="Odwoanieprzypisukocowego">
    <w:name w:val="endnote reference"/>
    <w:basedOn w:val="Domylnaczcionkaakapitu"/>
    <w:rsid w:val="00E610DA"/>
    <w:rPr>
      <w:vertAlign w:val="superscript"/>
    </w:rPr>
  </w:style>
  <w:style w:type="paragraph" w:customStyle="1" w:styleId="pf0">
    <w:name w:val="pf0"/>
    <w:basedOn w:val="Normalny"/>
    <w:rsid w:val="0004464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044640"/>
    <w:rPr>
      <w:rFonts w:ascii="Segoe UI" w:hAnsi="Segoe UI" w:cs="Segoe UI" w:hint="default"/>
      <w:sz w:val="18"/>
      <w:szCs w:val="18"/>
    </w:rPr>
  </w:style>
  <w:style w:type="character" w:customStyle="1" w:styleId="ykmvie">
    <w:name w:val="ykmvie"/>
    <w:basedOn w:val="Domylnaczcionkaakapitu"/>
    <w:rsid w:val="002B59EE"/>
  </w:style>
  <w:style w:type="character" w:customStyle="1" w:styleId="ui-provider">
    <w:name w:val="ui-provider"/>
    <w:basedOn w:val="Domylnaczcionkaakapitu"/>
    <w:rsid w:val="00F67C13"/>
  </w:style>
  <w:style w:type="character" w:styleId="Pogrubienie">
    <w:name w:val="Strong"/>
    <w:basedOn w:val="Domylnaczcionkaakapitu"/>
    <w:uiPriority w:val="22"/>
    <w:qFormat/>
    <w:rsid w:val="00F67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pl/marki-i-obszary/ceresit-442666" TargetMode="External"/><Relationship Id="rId18" Type="http://schemas.openxmlformats.org/officeDocument/2006/relationships/hyperlink" Target="file://\\solskipr.pl\Corporate&amp;Finance\Klienci\Henkel\RELACJE%20Z%20MEDIAMI\Informacje%20prasowe\2021\IP%20-%20Lekcja%20nie&#347;miecenia\FINAL\AppData\Local\Microsoft\Windows\INetCache\Content.Outlook\Users\wycisk\AppData\Local\Microsoft\Windows\INetCache\kmencina\AppData\Local\Microsoft\Windows\INetCache\Content.Outlook\AppData\Local\Microsoft\Windows\INetCache\Content.Outlook\IP%20-%20W%20drodze%20do%20pracy_nab&#243;r%20do%20programu\www.henkel.p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mszymanczak@solskipr.pl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henkel.pl/zrownowazony-rozwoj/zaangazowanie-spoleczne-w-polsce" TargetMode="External"/><Relationship Id="rId17" Type="http://schemas.openxmlformats.org/officeDocument/2006/relationships/hyperlink" Target="http://www.henkel.com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nkel.pl/prasa-media/informacje-materialy-prasowe/2023-07-06-25-lecie-programu-wolontariatu-pracowniczego-henkla-1876224" TargetMode="External"/><Relationship Id="rId20" Type="http://schemas.openxmlformats.org/officeDocument/2006/relationships/hyperlink" Target="mailto:dorota.strosznajder@henkel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nkel.pl/zrownowazony-rozwoj/zaangazowanie-spoleczne-w-polsc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\Users\mirkia\AppData\Local\Microsoft\Windows\INetCache\Content.Outlook\6ZL2H5JQ\www.henkel.com\pres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pl/marki-i-obszary/pattex-455110" TargetMode="External"/><Relationship Id="rId22" Type="http://schemas.openxmlformats.org/officeDocument/2006/relationships/header" Target="header1.xml"/><Relationship Id="rId27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9" ma:contentTypeDescription="Create a new document." ma:contentTypeScope="" ma:versionID="e1838f739cbe906565c4da17fe7ca5e9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813d7eec5b7647dd89a366c474f5f1a5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7C023-369A-4906-AD44-19386E2B18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0A959A-F211-406C-9222-48BB63E3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23</TotalTime>
  <Pages>4</Pages>
  <Words>1084</Words>
  <Characters>8735</Characters>
  <Application>Microsoft Office Word</Application>
  <DocSecurity>0</DocSecurity>
  <Lines>72</Lines>
  <Paragraphs>19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9800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Magdalena Bryksa-Szymańczak</cp:lastModifiedBy>
  <cp:revision>4</cp:revision>
  <cp:lastPrinted>2023-12-05T11:04:00Z</cp:lastPrinted>
  <dcterms:created xsi:type="dcterms:W3CDTF">2023-12-05T13:19:00Z</dcterms:created>
  <dcterms:modified xsi:type="dcterms:W3CDTF">2023-12-05T13:42:00Z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